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A0146" w:rsidRPr="000731AA" w14:paraId="261E669E" w14:textId="77777777" w:rsidTr="00EA2ED9">
        <w:trPr>
          <w:trHeight w:val="282"/>
        </w:trPr>
        <w:tc>
          <w:tcPr>
            <w:tcW w:w="500" w:type="dxa"/>
            <w:vMerge w:val="restart"/>
            <w:tcBorders>
              <w:bottom w:val="nil"/>
            </w:tcBorders>
            <w:textDirection w:val="btLr"/>
          </w:tcPr>
          <w:p w14:paraId="0788536A" w14:textId="77777777" w:rsidR="00DA0146" w:rsidRPr="00B24FC9" w:rsidRDefault="00DA0146" w:rsidP="00EA2ED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550876">
              <w:rPr>
                <w:color w:val="365F91" w:themeColor="accent1" w:themeShade="BF"/>
                <w:sz w:val="10"/>
                <w:szCs w:val="10"/>
                <w:lang w:val="ru-RU" w:eastAsia="zh-CN"/>
              </w:rPr>
              <w:t>ПОГОДА КЛИМАТ ВОДА</w:t>
            </w:r>
          </w:p>
        </w:tc>
        <w:tc>
          <w:tcPr>
            <w:tcW w:w="6852" w:type="dxa"/>
            <w:vMerge w:val="restart"/>
          </w:tcPr>
          <w:p w14:paraId="13F4C72D" w14:textId="77777777" w:rsidR="00DA0146" w:rsidRPr="00733F4E" w:rsidRDefault="00DA0146" w:rsidP="00EA2ED9">
            <w:pPr>
              <w:tabs>
                <w:tab w:val="left" w:pos="6946"/>
              </w:tabs>
              <w:suppressAutoHyphens/>
              <w:spacing w:after="120" w:line="252" w:lineRule="auto"/>
              <w:ind w:left="1134"/>
              <w:jc w:val="left"/>
              <w:rPr>
                <w:rFonts w:cs="Tahoma"/>
                <w:b/>
                <w:bCs/>
                <w:color w:val="365F91" w:themeColor="accent1" w:themeShade="BF"/>
                <w:szCs w:val="22"/>
                <w:lang w:val="ru-RU"/>
              </w:rPr>
            </w:pPr>
            <w:r w:rsidRPr="00B24FC9">
              <w:rPr>
                <w:noProof/>
                <w:color w:val="365F91" w:themeColor="accent1" w:themeShade="BF"/>
                <w:szCs w:val="22"/>
                <w:lang w:eastAsia="zh-CN"/>
              </w:rPr>
              <w:drawing>
                <wp:anchor distT="0" distB="0" distL="114300" distR="114300" simplePos="0" relativeHeight="251660288" behindDoc="1" locked="1" layoutInCell="1" allowOverlap="1" wp14:anchorId="6B9F224A" wp14:editId="52F35463">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ru-RU"/>
              </w:rPr>
              <w:t>Всемирная метеорологическая организация</w:t>
            </w:r>
          </w:p>
          <w:p w14:paraId="3089CFA2" w14:textId="77777777" w:rsidR="00DA0146" w:rsidRPr="00733F4E" w:rsidRDefault="00DA0146" w:rsidP="00EA2ED9">
            <w:pPr>
              <w:tabs>
                <w:tab w:val="left" w:pos="6946"/>
              </w:tabs>
              <w:suppressAutoHyphens/>
              <w:spacing w:after="120" w:line="252" w:lineRule="auto"/>
              <w:ind w:left="1134"/>
              <w:jc w:val="left"/>
              <w:rPr>
                <w:rFonts w:cs="Tahoma"/>
                <w:b/>
                <w:color w:val="365F91" w:themeColor="accent1" w:themeShade="BF"/>
                <w:spacing w:val="-2"/>
                <w:szCs w:val="22"/>
                <w:lang w:val="ru-RU"/>
              </w:rPr>
            </w:pPr>
            <w:r w:rsidRPr="00733F4E">
              <w:rPr>
                <w:rFonts w:cs="Tahoma"/>
                <w:b/>
                <w:color w:val="365F91" w:themeColor="accent1" w:themeShade="BF"/>
                <w:spacing w:val="-2"/>
                <w:szCs w:val="22"/>
                <w:lang w:val="ru-RU"/>
              </w:rPr>
              <w:t>КОМИССИЯ ПО НАБЛЮДЕНИЯМ, ИНФРАСТРУКТУРЕ И ИНФОРМАЦИОННЫМ СИСТЕМАМ</w:t>
            </w:r>
          </w:p>
          <w:p w14:paraId="31EF3BDD" w14:textId="77777777" w:rsidR="00DA0146" w:rsidRPr="00733F4E" w:rsidRDefault="00DA0146" w:rsidP="00EA2ED9">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Pr="00733F4E">
              <w:rPr>
                <w:rFonts w:cstheme="minorBidi"/>
                <w:b/>
                <w:snapToGrid w:val="0"/>
                <w:color w:val="365F91" w:themeColor="accent1" w:themeShade="BF"/>
                <w:szCs w:val="22"/>
                <w:lang w:val="ru-RU"/>
              </w:rPr>
              <w:t xml:space="preserve"> </w:t>
            </w:r>
            <w:r w:rsidRPr="00550876">
              <w:rPr>
                <w:rFonts w:cstheme="minorBidi"/>
                <w:b/>
                <w:snapToGrid w:val="0"/>
                <w:color w:val="365F91" w:themeColor="accent1" w:themeShade="BF"/>
                <w:szCs w:val="22"/>
                <w:lang w:val="ru-RU"/>
              </w:rPr>
              <w:t>сессия</w:t>
            </w:r>
            <w:r w:rsidRPr="00733F4E">
              <w:rPr>
                <w:rFonts w:cstheme="minorBidi"/>
                <w:b/>
                <w:snapToGrid w:val="0"/>
                <w:color w:val="365F91" w:themeColor="accent1" w:themeShade="BF"/>
                <w:szCs w:val="22"/>
                <w:lang w:val="ru-RU"/>
              </w:rPr>
              <w:br/>
            </w:r>
            <w:r>
              <w:rPr>
                <w:snapToGrid w:val="0"/>
                <w:color w:val="365F91" w:themeColor="accent1" w:themeShade="BF"/>
                <w:szCs w:val="22"/>
                <w:lang w:val="ru-RU"/>
              </w:rPr>
              <w:t>15—19 апреля</w:t>
            </w:r>
            <w:r w:rsidRPr="00733F4E">
              <w:rPr>
                <w:snapToGrid w:val="0"/>
                <w:color w:val="365F91" w:themeColor="accent1" w:themeShade="BF"/>
                <w:szCs w:val="22"/>
                <w:lang w:val="ru-RU"/>
              </w:rPr>
              <w:t xml:space="preserve"> 202</w:t>
            </w:r>
            <w:r>
              <w:rPr>
                <w:snapToGrid w:val="0"/>
                <w:color w:val="365F91" w:themeColor="accent1" w:themeShade="BF"/>
                <w:szCs w:val="22"/>
                <w:lang w:val="ru-RU"/>
              </w:rPr>
              <w:t>4 г.</w:t>
            </w:r>
            <w:r w:rsidRPr="00733F4E">
              <w:rPr>
                <w:snapToGrid w:val="0"/>
                <w:color w:val="365F91" w:themeColor="accent1" w:themeShade="BF"/>
                <w:szCs w:val="22"/>
                <w:lang w:val="ru-RU"/>
              </w:rPr>
              <w:t xml:space="preserve">, </w:t>
            </w:r>
            <w:r>
              <w:rPr>
                <w:snapToGrid w:val="0"/>
                <w:color w:val="365F91" w:themeColor="accent1" w:themeShade="BF"/>
                <w:szCs w:val="22"/>
                <w:lang w:val="ru-RU"/>
              </w:rPr>
              <w:t>Женева</w:t>
            </w:r>
          </w:p>
        </w:tc>
        <w:tc>
          <w:tcPr>
            <w:tcW w:w="2962" w:type="dxa"/>
          </w:tcPr>
          <w:p w14:paraId="41D86819" w14:textId="5D468BC5" w:rsidR="00DA0146" w:rsidRPr="00DA0146" w:rsidRDefault="00DA0146" w:rsidP="00EA2ED9">
            <w:pPr>
              <w:tabs>
                <w:tab w:val="clear" w:pos="1134"/>
              </w:tabs>
              <w:spacing w:after="60"/>
              <w:ind w:right="-108"/>
              <w:jc w:val="right"/>
              <w:rPr>
                <w:rFonts w:cs="Tahoma"/>
                <w:b/>
                <w:bCs/>
                <w:color w:val="365F91" w:themeColor="accent1" w:themeShade="BF"/>
                <w:szCs w:val="22"/>
                <w:lang w:val="ru-RU"/>
              </w:rPr>
            </w:pPr>
            <w:r>
              <w:rPr>
                <w:rFonts w:cs="Tahoma"/>
                <w:b/>
                <w:bCs/>
                <w:color w:val="365F91" w:themeColor="accent1" w:themeShade="BF"/>
                <w:szCs w:val="22"/>
                <w:lang w:val="fr-FR"/>
              </w:rPr>
              <w:t xml:space="preserve">INFCOM-3/Doc. </w:t>
            </w:r>
            <w:r>
              <w:rPr>
                <w:rFonts w:cs="Tahoma"/>
                <w:b/>
                <w:bCs/>
                <w:color w:val="365F91" w:themeColor="accent1" w:themeShade="BF"/>
                <w:szCs w:val="22"/>
              </w:rPr>
              <w:t>8</w:t>
            </w:r>
            <w:r>
              <w:rPr>
                <w:rFonts w:cs="Tahoma"/>
                <w:b/>
                <w:bCs/>
                <w:color w:val="365F91" w:themeColor="accent1" w:themeShade="BF"/>
                <w:szCs w:val="22"/>
                <w:lang w:val="ru-RU"/>
              </w:rPr>
              <w:t>.3(2)</w:t>
            </w:r>
          </w:p>
        </w:tc>
      </w:tr>
      <w:tr w:rsidR="00DA0146" w:rsidRPr="007A7184" w14:paraId="0B9B9B3D" w14:textId="77777777" w:rsidTr="00EA2ED9">
        <w:trPr>
          <w:trHeight w:val="730"/>
        </w:trPr>
        <w:tc>
          <w:tcPr>
            <w:tcW w:w="500" w:type="dxa"/>
            <w:vMerge/>
            <w:tcBorders>
              <w:bottom w:val="nil"/>
            </w:tcBorders>
          </w:tcPr>
          <w:p w14:paraId="77538593" w14:textId="77777777" w:rsidR="00DA0146" w:rsidRPr="00FA3986" w:rsidRDefault="00DA0146" w:rsidP="00EA2ED9">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3851DC" w14:textId="77777777" w:rsidR="00DA0146" w:rsidRPr="00FA3986" w:rsidRDefault="00DA0146" w:rsidP="00EA2ED9">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DA94FB2" w14:textId="49ACDC5A" w:rsidR="00DA0146" w:rsidRPr="00C8683E" w:rsidRDefault="00DA0146" w:rsidP="00EA2ED9">
            <w:pPr>
              <w:tabs>
                <w:tab w:val="clear" w:pos="1134"/>
              </w:tabs>
              <w:spacing w:before="120" w:after="60"/>
              <w:ind w:right="-108"/>
              <w:jc w:val="right"/>
              <w:rPr>
                <w:rFonts w:cs="Tahoma"/>
                <w:color w:val="365F91" w:themeColor="accent1" w:themeShade="BF"/>
                <w:szCs w:val="22"/>
                <w:lang w:val="ru-RU"/>
              </w:rPr>
            </w:pPr>
            <w:r w:rsidRPr="00C8683E">
              <w:rPr>
                <w:rFonts w:cs="Tahoma"/>
                <w:color w:val="365F91" w:themeColor="accent1" w:themeShade="BF"/>
                <w:szCs w:val="22"/>
                <w:lang w:val="ru-RU"/>
              </w:rPr>
              <w:t>Представлен:</w:t>
            </w:r>
            <w:r w:rsidRPr="00C8683E">
              <w:rPr>
                <w:rFonts w:cs="Tahoma"/>
                <w:color w:val="365F91" w:themeColor="accent1" w:themeShade="BF"/>
                <w:szCs w:val="22"/>
                <w:lang w:val="ru-RU"/>
              </w:rPr>
              <w:br/>
            </w:r>
            <w:r>
              <w:rPr>
                <w:rFonts w:cs="Tahoma"/>
                <w:color w:val="365F91" w:themeColor="accent1" w:themeShade="BF"/>
                <w:szCs w:val="22"/>
                <w:lang w:val="ru-RU"/>
              </w:rPr>
              <w:t>председателем</w:t>
            </w:r>
            <w:r w:rsidRPr="00C8683E">
              <w:rPr>
                <w:rFonts w:cs="Tahoma"/>
                <w:color w:val="365F91" w:themeColor="accent1" w:themeShade="BF"/>
                <w:szCs w:val="22"/>
                <w:lang w:val="ru-RU"/>
              </w:rPr>
              <w:t xml:space="preserve"> </w:t>
            </w:r>
          </w:p>
          <w:p w14:paraId="23633349" w14:textId="2D4D0838" w:rsidR="00DA0146" w:rsidRPr="00C8683E" w:rsidRDefault="00B70F08" w:rsidP="00EA2ED9">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ru-RU"/>
              </w:rPr>
              <w:t>17</w:t>
            </w:r>
            <w:r w:rsidR="00DA0146" w:rsidRPr="00C8683E">
              <w:rPr>
                <w:rFonts w:cs="Tahoma"/>
                <w:color w:val="365F91" w:themeColor="accent1" w:themeShade="BF"/>
                <w:szCs w:val="22"/>
                <w:lang w:val="ru-RU"/>
              </w:rPr>
              <w:t>.</w:t>
            </w:r>
            <w:r w:rsidRPr="00C8683E">
              <w:rPr>
                <w:rFonts w:cs="Tahoma"/>
                <w:color w:val="365F91" w:themeColor="accent1" w:themeShade="BF"/>
                <w:szCs w:val="22"/>
                <w:lang w:val="en-US"/>
              </w:rPr>
              <w:t>I</w:t>
            </w:r>
            <w:r>
              <w:rPr>
                <w:rFonts w:cs="Tahoma"/>
                <w:color w:val="365F91" w:themeColor="accent1" w:themeShade="BF"/>
                <w:szCs w:val="22"/>
                <w:lang w:val="en-US"/>
              </w:rPr>
              <w:t>V</w:t>
            </w:r>
            <w:r w:rsidR="00DA0146" w:rsidRPr="00C8683E">
              <w:rPr>
                <w:rFonts w:cs="Tahoma"/>
                <w:color w:val="365F91" w:themeColor="accent1" w:themeShade="BF"/>
                <w:szCs w:val="22"/>
                <w:lang w:val="ru-RU"/>
              </w:rPr>
              <w:t>.2024</w:t>
            </w:r>
            <w:r w:rsidR="00DA0146">
              <w:rPr>
                <w:rFonts w:cs="Tahoma"/>
                <w:color w:val="365F91" w:themeColor="accent1" w:themeShade="BF"/>
                <w:szCs w:val="22"/>
                <w:lang w:val="ru-RU"/>
              </w:rPr>
              <w:t xml:space="preserve"> г.</w:t>
            </w:r>
          </w:p>
          <w:p w14:paraId="2FB34645" w14:textId="7F411F36" w:rsidR="00DA0146" w:rsidRPr="00C8683E" w:rsidRDefault="00597558" w:rsidP="00EA2ED9">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24D5656D" w14:textId="0DEADFA9" w:rsidR="00A80767" w:rsidRPr="00F66298" w:rsidRDefault="0099033F" w:rsidP="00A80767">
      <w:pPr>
        <w:pStyle w:val="WMOBodyText"/>
        <w:ind w:left="2977" w:hanging="2977"/>
        <w:rPr>
          <w:lang w:val="ru-RU"/>
        </w:rPr>
      </w:pPr>
      <w:r>
        <w:rPr>
          <w:b/>
          <w:bCs/>
          <w:lang w:val="ru-RU"/>
        </w:rPr>
        <w:t>ПУНКТ 8 ПОВЕСТКИ ДНЯ:</w:t>
      </w:r>
      <w:r>
        <w:rPr>
          <w:lang w:val="ru-RU"/>
        </w:rPr>
        <w:tab/>
      </w:r>
      <w:r w:rsidR="00F66298">
        <w:rPr>
          <w:lang w:val="ru-RU"/>
        </w:rPr>
        <w:tab/>
      </w:r>
      <w:r>
        <w:rPr>
          <w:b/>
          <w:bCs/>
          <w:lang w:val="ru-RU"/>
        </w:rPr>
        <w:t>ТЕХНИЧЕСКИЕ РЕШЕНИЯ</w:t>
      </w:r>
    </w:p>
    <w:p w14:paraId="29A0BC9F" w14:textId="77777777" w:rsidR="00A80767" w:rsidRPr="00F66298" w:rsidRDefault="0099033F" w:rsidP="00A80767">
      <w:pPr>
        <w:pStyle w:val="WMOBodyText"/>
        <w:ind w:left="2977" w:hanging="2977"/>
        <w:rPr>
          <w:lang w:val="ru-RU"/>
        </w:rPr>
      </w:pPr>
      <w:r>
        <w:rPr>
          <w:b/>
          <w:bCs/>
          <w:lang w:val="ru-RU"/>
        </w:rPr>
        <w:t>ПУНКТ 8.3 ПОВЕСТКИ ДНЯ:</w:t>
      </w:r>
      <w:r>
        <w:rPr>
          <w:lang w:val="ru-RU"/>
        </w:rPr>
        <w:tab/>
      </w:r>
      <w:r>
        <w:rPr>
          <w:b/>
          <w:bCs/>
          <w:lang w:val="ru-RU"/>
        </w:rPr>
        <w:t>Информационная система ВМО</w:t>
      </w:r>
    </w:p>
    <w:p w14:paraId="1670F82E" w14:textId="7DD4F0E3" w:rsidR="00A80767" w:rsidRPr="00F66298" w:rsidRDefault="00F66298" w:rsidP="003B3678">
      <w:pPr>
        <w:pStyle w:val="Heading1"/>
        <w:ind w:left="0" w:firstLine="0"/>
        <w:rPr>
          <w:lang w:val="ru-RU"/>
        </w:rPr>
      </w:pPr>
      <w:bookmarkStart w:id="0" w:name="_APPENDIX_A:_"/>
      <w:bookmarkEnd w:id="0"/>
      <w:r>
        <w:rPr>
          <w:lang w:val="ru-RU"/>
        </w:rPr>
        <w:t>ПЕРЕХОД ОТ ИСВ 1.0 И ГЛОБАЛЬНОЙ СИСТЕМЫ ТЕЛЕСВЯЗИ (ГСТ) К</w:t>
      </w:r>
      <w:r w:rsidR="00E920AE">
        <w:rPr>
          <w:lang w:val="ru-RU"/>
        </w:rPr>
        <w:t> </w:t>
      </w:r>
      <w:r>
        <w:rPr>
          <w:lang w:val="ru-RU"/>
        </w:rPr>
        <w:t>ИСВ 2.0, ВКЛЮЧАЯ РАЗВИТИЕ ПОТЕНЦИАЛА</w:t>
      </w:r>
    </w:p>
    <w:p w14:paraId="06EDBD14" w14:textId="1B3315E0" w:rsidR="00092CAE" w:rsidRPr="00F66298" w:rsidDel="006544FC" w:rsidRDefault="00092CAE" w:rsidP="00092CAE">
      <w:pPr>
        <w:pStyle w:val="WMOBodyText"/>
        <w:rPr>
          <w:del w:id="1" w:author="Mariam Tagaimurodova" w:date="2024-04-18T14:57:00Z"/>
          <w:lang w:val="ru-RU"/>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7A7184" w:rsidDel="006544FC" w14:paraId="3CA677C2" w14:textId="6CA22900" w:rsidTr="00C15369">
        <w:trPr>
          <w:jc w:val="center"/>
          <w:del w:id="2" w:author="Mariam Tagaimurodova" w:date="2024-04-18T14:57:00Z"/>
        </w:trPr>
        <w:tc>
          <w:tcPr>
            <w:tcW w:w="5000" w:type="pct"/>
          </w:tcPr>
          <w:p w14:paraId="697B5CDD" w14:textId="18FAE7FA" w:rsidR="000731AA" w:rsidRPr="006544FC" w:rsidDel="006544FC" w:rsidRDefault="000731AA" w:rsidP="003E2C73">
            <w:pPr>
              <w:pStyle w:val="WMOBodyText"/>
              <w:spacing w:after="120"/>
              <w:jc w:val="center"/>
              <w:rPr>
                <w:del w:id="3" w:author="Mariam Tagaimurodova" w:date="2024-04-18T14:57:00Z"/>
                <w:rFonts w:ascii="Verdana Bold" w:hAnsi="Verdana Bold" w:cstheme="minorHAnsi"/>
                <w:b/>
                <w:bCs/>
                <w:caps/>
                <w:lang w:val="ru-RU"/>
                <w:rPrChange w:id="4" w:author="Mariam Tagaimurodova" w:date="2024-04-18T14:57:00Z">
                  <w:rPr>
                    <w:del w:id="5" w:author="Mariam Tagaimurodova" w:date="2024-04-18T14:57:00Z"/>
                    <w:rFonts w:ascii="Verdana Bold" w:hAnsi="Verdana Bold" w:cstheme="minorHAnsi"/>
                    <w:b/>
                    <w:bCs/>
                    <w:caps/>
                  </w:rPr>
                </w:rPrChange>
              </w:rPr>
            </w:pPr>
            <w:del w:id="6" w:author="Mariam Tagaimurodova" w:date="2024-04-18T14:57:00Z">
              <w:r w:rsidDel="006544FC">
                <w:rPr>
                  <w:b/>
                  <w:bCs/>
                  <w:lang w:val="ru-RU"/>
                </w:rPr>
                <w:delText>РЕЗЮМЕ</w:delText>
              </w:r>
            </w:del>
          </w:p>
        </w:tc>
      </w:tr>
      <w:tr w:rsidR="000731AA" w:rsidRPr="007A7184" w:rsidDel="006544FC" w14:paraId="7F2F4DF8" w14:textId="2946B1D6" w:rsidTr="00C15369">
        <w:trPr>
          <w:jc w:val="center"/>
          <w:del w:id="7" w:author="Mariam Tagaimurodova" w:date="2024-04-18T14:57:00Z"/>
        </w:trPr>
        <w:tc>
          <w:tcPr>
            <w:tcW w:w="5000" w:type="pct"/>
          </w:tcPr>
          <w:p w14:paraId="594D0F6A" w14:textId="343CF1AF" w:rsidR="006A4EE7" w:rsidRPr="00F66298" w:rsidDel="006544FC" w:rsidRDefault="000731AA">
            <w:pPr>
              <w:pStyle w:val="WMOBodyText"/>
              <w:spacing w:before="160"/>
              <w:jc w:val="left"/>
              <w:rPr>
                <w:del w:id="8" w:author="Mariam Tagaimurodova" w:date="2024-04-18T14:57:00Z"/>
                <w:lang w:val="ru-RU"/>
              </w:rPr>
            </w:pPr>
            <w:del w:id="9" w:author="Mariam Tagaimurodova" w:date="2024-04-18T14:57:00Z">
              <w:r w:rsidDel="006544FC">
                <w:rPr>
                  <w:b/>
                  <w:bCs/>
                  <w:lang w:val="ru-RU"/>
                </w:rPr>
                <w:delText>Документ представлен:</w:delText>
              </w:r>
              <w:r w:rsidDel="006544FC">
                <w:rPr>
                  <w:lang w:val="ru-RU"/>
                </w:rPr>
                <w:delText xml:space="preserve"> председателем Постоянного комитета по управлению информацией и информационным технологиям (ПК-УИИТ)</w:delText>
              </w:r>
            </w:del>
          </w:p>
          <w:p w14:paraId="7C552959" w14:textId="670A98D0" w:rsidR="000731AA" w:rsidRPr="00F66298" w:rsidDel="006544FC" w:rsidRDefault="000731AA">
            <w:pPr>
              <w:pStyle w:val="WMOBodyText"/>
              <w:spacing w:before="160"/>
              <w:jc w:val="left"/>
              <w:rPr>
                <w:del w:id="10" w:author="Mariam Tagaimurodova" w:date="2024-04-18T14:57:00Z"/>
                <w:b/>
                <w:bCs/>
                <w:lang w:val="ru-RU"/>
              </w:rPr>
            </w:pPr>
            <w:del w:id="11" w:author="Mariam Tagaimurodova" w:date="2024-04-18T14:57:00Z">
              <w:r w:rsidDel="006544FC">
                <w:rPr>
                  <w:b/>
                  <w:bCs/>
                  <w:lang w:val="ru-RU"/>
                </w:rPr>
                <w:delText>Стратегическая задача на 2024</w:delText>
              </w:r>
              <w:r w:rsidR="00FF5BB7" w:rsidDel="006544FC">
                <w:rPr>
                  <w:b/>
                  <w:bCs/>
                  <w:lang w:val="ru-RU"/>
                </w:rPr>
                <w:delText>—</w:delText>
              </w:r>
              <w:r w:rsidDel="006544FC">
                <w:rPr>
                  <w:b/>
                  <w:bCs/>
                  <w:lang w:val="ru-RU"/>
                </w:rPr>
                <w:delText>2027 гг.:</w:delText>
              </w:r>
              <w:r w:rsidDel="006544FC">
                <w:rPr>
                  <w:lang w:val="ru-RU"/>
                </w:rPr>
                <w:delText xml:space="preserve"> 2.2</w:delText>
              </w:r>
            </w:del>
          </w:p>
          <w:p w14:paraId="6A204559" w14:textId="18BEF7BD" w:rsidR="000731AA" w:rsidRPr="00F66298" w:rsidDel="006544FC" w:rsidRDefault="000731AA">
            <w:pPr>
              <w:pStyle w:val="WMOBodyText"/>
              <w:spacing w:before="160"/>
              <w:jc w:val="left"/>
              <w:rPr>
                <w:del w:id="12" w:author="Mariam Tagaimurodova" w:date="2024-04-18T14:57:00Z"/>
                <w:lang w:val="ru-RU"/>
              </w:rPr>
            </w:pPr>
            <w:del w:id="13" w:author="Mariam Tagaimurodova" w:date="2024-04-18T14:57:00Z">
              <w:r w:rsidDel="006544FC">
                <w:rPr>
                  <w:b/>
                  <w:bCs/>
                  <w:lang w:val="ru-RU"/>
                </w:rPr>
                <w:delText xml:space="preserve">Финансовые и административные последствия: </w:delText>
              </w:r>
              <w:r w:rsidDel="006544FC">
                <w:rPr>
                  <w:lang w:val="ru-RU"/>
                </w:rPr>
                <w:delText>в рамках параметров Стратегического и Оперативного планов на 2024–2027 гг.</w:delText>
              </w:r>
            </w:del>
          </w:p>
          <w:p w14:paraId="731157A6" w14:textId="7EA0415C" w:rsidR="000731AA" w:rsidRPr="00F66298" w:rsidDel="006544FC" w:rsidRDefault="000731AA">
            <w:pPr>
              <w:pStyle w:val="WMOBodyText"/>
              <w:spacing w:before="160"/>
              <w:jc w:val="left"/>
              <w:rPr>
                <w:del w:id="14" w:author="Mariam Tagaimurodova" w:date="2024-04-18T14:57:00Z"/>
                <w:lang w:val="ru-RU"/>
              </w:rPr>
            </w:pPr>
            <w:del w:id="15" w:author="Mariam Tagaimurodova" w:date="2024-04-18T14:57:00Z">
              <w:r w:rsidDel="006544FC">
                <w:rPr>
                  <w:b/>
                  <w:bCs/>
                  <w:lang w:val="ru-RU"/>
                </w:rPr>
                <w:delText>Ключевые исполнители:</w:delText>
              </w:r>
              <w:r w:rsidDel="006544FC">
                <w:rPr>
                  <w:lang w:val="ru-RU"/>
                </w:rPr>
                <w:delText xml:space="preserve"> ИНФКОМ, РА</w:delText>
              </w:r>
            </w:del>
          </w:p>
          <w:p w14:paraId="7B5C5FDB" w14:textId="7AAF5FE4" w:rsidR="000731AA" w:rsidRPr="00F66298" w:rsidDel="006544FC" w:rsidRDefault="000731AA">
            <w:pPr>
              <w:pStyle w:val="WMOBodyText"/>
              <w:spacing w:before="160"/>
              <w:jc w:val="left"/>
              <w:rPr>
                <w:del w:id="16" w:author="Mariam Tagaimurodova" w:date="2024-04-18T14:57:00Z"/>
                <w:lang w:val="ru-RU"/>
              </w:rPr>
            </w:pPr>
            <w:del w:id="17" w:author="Mariam Tagaimurodova" w:date="2024-04-18T14:57:00Z">
              <w:r w:rsidDel="006544FC">
                <w:rPr>
                  <w:b/>
                  <w:bCs/>
                  <w:lang w:val="ru-RU"/>
                </w:rPr>
                <w:delText xml:space="preserve">Временной график: </w:delText>
              </w:r>
              <w:r w:rsidDel="006544FC">
                <w:rPr>
                  <w:lang w:val="ru-RU"/>
                </w:rPr>
                <w:delText>2024—2027 гг.</w:delText>
              </w:r>
            </w:del>
          </w:p>
          <w:p w14:paraId="21D64BC6" w14:textId="77921BC4" w:rsidR="000731AA" w:rsidRPr="00F66298" w:rsidDel="006544FC" w:rsidRDefault="000731AA">
            <w:pPr>
              <w:pStyle w:val="WMOBodyText"/>
              <w:spacing w:before="160"/>
              <w:jc w:val="left"/>
              <w:rPr>
                <w:del w:id="18" w:author="Mariam Tagaimurodova" w:date="2024-04-18T14:57:00Z"/>
                <w:lang w:val="ru-RU"/>
              </w:rPr>
            </w:pPr>
            <w:del w:id="19" w:author="Mariam Tagaimurodova" w:date="2024-04-18T14:57:00Z">
              <w:r w:rsidDel="006544FC">
                <w:rPr>
                  <w:b/>
                  <w:bCs/>
                  <w:lang w:val="ru-RU"/>
                </w:rPr>
                <w:delText>Ожидаемые меры:</w:delText>
              </w:r>
              <w:r w:rsidDel="006544FC">
                <w:rPr>
                  <w:lang w:val="ru-RU"/>
                </w:rPr>
                <w:delText xml:space="preserve"> рассмотреть предложенный </w:delText>
              </w:r>
              <w:r w:rsidDel="006544FC">
                <w:fldChar w:fldCharType="begin"/>
              </w:r>
              <w:r w:rsidDel="006544FC">
                <w:delInstrText>HYPERLINK</w:delInstrText>
              </w:r>
              <w:r w:rsidRPr="00CE3F6A" w:rsidDel="006544FC">
                <w:rPr>
                  <w:lang w:val="ru-RU"/>
                </w:rPr>
                <w:delInstrText xml:space="preserve"> \</w:delInstrText>
              </w:r>
              <w:r w:rsidDel="006544FC">
                <w:delInstrText>l</w:delInstrText>
              </w:r>
              <w:r w:rsidRPr="00CE3F6A" w:rsidDel="006544FC">
                <w:rPr>
                  <w:lang w:val="ru-RU"/>
                </w:rPr>
                <w:delInstrText xml:space="preserve"> "_Проект_рекомендации_8.3(2)/1"</w:delInstrText>
              </w:r>
              <w:r w:rsidDel="006544FC">
                <w:fldChar w:fldCharType="separate"/>
              </w:r>
              <w:r w:rsidRPr="00F9768E" w:rsidDel="006544FC">
                <w:rPr>
                  <w:rStyle w:val="Hyperlink"/>
                  <w:lang w:val="ru-RU"/>
                </w:rPr>
                <w:delText>проект рекомендации</w:delText>
              </w:r>
              <w:r w:rsidDel="006544FC">
                <w:rPr>
                  <w:rStyle w:val="Hyperlink"/>
                  <w:lang w:val="ru-RU"/>
                </w:rPr>
                <w:fldChar w:fldCharType="end"/>
              </w:r>
            </w:del>
          </w:p>
          <w:p w14:paraId="35259E1B" w14:textId="3B403539" w:rsidR="000731AA" w:rsidRPr="00F66298" w:rsidDel="006544FC" w:rsidRDefault="000731AA">
            <w:pPr>
              <w:pStyle w:val="WMOBodyText"/>
              <w:spacing w:before="160"/>
              <w:jc w:val="left"/>
              <w:rPr>
                <w:del w:id="20" w:author="Mariam Tagaimurodova" w:date="2024-04-18T14:57:00Z"/>
                <w:lang w:val="ru-RU"/>
              </w:rPr>
            </w:pPr>
          </w:p>
        </w:tc>
      </w:tr>
    </w:tbl>
    <w:p w14:paraId="54CF0CF7" w14:textId="18212853" w:rsidR="00092CAE" w:rsidRPr="00F66298" w:rsidDel="006544FC" w:rsidRDefault="00092CAE">
      <w:pPr>
        <w:tabs>
          <w:tab w:val="clear" w:pos="1134"/>
        </w:tabs>
        <w:jc w:val="left"/>
        <w:rPr>
          <w:del w:id="21" w:author="Mariam Tagaimurodova" w:date="2024-04-18T14:57:00Z"/>
          <w:lang w:val="ru-RU"/>
        </w:rPr>
      </w:pPr>
    </w:p>
    <w:p w14:paraId="263152E6" w14:textId="752B3896" w:rsidR="00331964" w:rsidRPr="00F66298" w:rsidDel="006544FC" w:rsidRDefault="00331964">
      <w:pPr>
        <w:tabs>
          <w:tab w:val="clear" w:pos="1134"/>
        </w:tabs>
        <w:jc w:val="left"/>
        <w:rPr>
          <w:del w:id="22" w:author="Mariam Tagaimurodova" w:date="2024-04-18T14:57:00Z"/>
          <w:rFonts w:eastAsia="Verdana" w:cs="Verdana"/>
          <w:lang w:val="ru-RU" w:eastAsia="zh-TW"/>
        </w:rPr>
      </w:pPr>
      <w:del w:id="23" w:author="Mariam Tagaimurodova" w:date="2024-04-18T14:57:00Z">
        <w:r w:rsidRPr="00F66298" w:rsidDel="006544FC">
          <w:rPr>
            <w:lang w:val="ru-RU"/>
          </w:rPr>
          <w:br w:type="page"/>
        </w:r>
      </w:del>
    </w:p>
    <w:p w14:paraId="4D45FC00" w14:textId="7D62B63B" w:rsidR="0037222D" w:rsidRPr="00F66298" w:rsidRDefault="0037222D" w:rsidP="003B3678">
      <w:pPr>
        <w:pStyle w:val="Heading1"/>
        <w:pageBreakBefore/>
        <w:ind w:left="0" w:firstLine="0"/>
        <w:rPr>
          <w:lang w:val="ru-RU"/>
        </w:rPr>
      </w:pPr>
      <w:bookmarkStart w:id="24" w:name="_Annex_to_Draft_2"/>
      <w:bookmarkStart w:id="25" w:name="_Annex_to_Draft"/>
      <w:bookmarkEnd w:id="24"/>
      <w:bookmarkEnd w:id="25"/>
      <w:r>
        <w:rPr>
          <w:lang w:val="ru-RU"/>
        </w:rPr>
        <w:lastRenderedPageBreak/>
        <w:t>ПРОЕКТ РЕКОМЕНДАЦИИ</w:t>
      </w:r>
    </w:p>
    <w:p w14:paraId="10E1598E" w14:textId="77777777" w:rsidR="0037222D" w:rsidRPr="00F66298" w:rsidRDefault="0037222D" w:rsidP="00F45F70">
      <w:pPr>
        <w:pStyle w:val="Heading2"/>
        <w:spacing w:before="240" w:after="120"/>
        <w:rPr>
          <w:lang w:val="ru-RU"/>
        </w:rPr>
      </w:pPr>
      <w:bookmarkStart w:id="26" w:name="_DRAFT_RESOLUTION_4.2/1_(EC-64)_-_PU"/>
      <w:bookmarkStart w:id="27" w:name="_DRAFT_RESOLUTION_X.X/1"/>
      <w:bookmarkStart w:id="28" w:name="_Проект_рекомендации_8.3(2)/1"/>
      <w:bookmarkStart w:id="29" w:name="_Toc319327010"/>
      <w:bookmarkStart w:id="30" w:name="Text6"/>
      <w:bookmarkEnd w:id="26"/>
      <w:bookmarkEnd w:id="27"/>
      <w:bookmarkEnd w:id="28"/>
      <w:r>
        <w:rPr>
          <w:lang w:val="ru-RU"/>
        </w:rPr>
        <w:t>Проект рекомендации 8.3(2)/1 (ИНФКОМ-3)</w:t>
      </w:r>
    </w:p>
    <w:p w14:paraId="30354FFD" w14:textId="77777777" w:rsidR="0037222D" w:rsidRPr="00F66298" w:rsidRDefault="00A3445F" w:rsidP="00F45F70">
      <w:pPr>
        <w:pStyle w:val="Heading3"/>
        <w:spacing w:before="240" w:after="120"/>
        <w:rPr>
          <w:lang w:val="ru-RU"/>
        </w:rPr>
      </w:pPr>
      <w:bookmarkStart w:id="31" w:name="_Title_of_the"/>
      <w:bookmarkEnd w:id="29"/>
      <w:bookmarkEnd w:id="30"/>
      <w:bookmarkEnd w:id="31"/>
      <w:r>
        <w:rPr>
          <w:lang w:val="ru-RU"/>
        </w:rPr>
        <w:t>Переход от ИСВ 1.0 и Глобальной системы телесвязи (ГСТ) к ИСВ 2.0, включая развитие потенциала</w:t>
      </w:r>
    </w:p>
    <w:p w14:paraId="084A679E" w14:textId="57BEE9C6" w:rsidR="0037222D" w:rsidRPr="00F66298" w:rsidRDefault="00A1199A" w:rsidP="008E1C17">
      <w:pPr>
        <w:pStyle w:val="WMOBodyText"/>
        <w:spacing w:after="120"/>
        <w:rPr>
          <w:lang w:val="ru-RU"/>
        </w:rPr>
      </w:pPr>
      <w:r>
        <w:rPr>
          <w:lang w:val="ru-RU"/>
        </w:rPr>
        <w:t>КОМИССИЯ ПО НАБЛЮДЕНИЯМ, ИНФРАСТРУКТУРЕ И ИНФОРМАЦИОННЫМ СИСТЕМАМ</w:t>
      </w:r>
      <w:r w:rsidR="008E1C17">
        <w:rPr>
          <w:lang w:val="ru-RU"/>
        </w:rPr>
        <w:t> </w:t>
      </w:r>
      <w:r w:rsidR="005619E8" w:rsidRPr="008E1C17">
        <w:rPr>
          <w:lang w:val="ru-RU"/>
        </w:rPr>
        <w:t>(</w:t>
      </w:r>
      <w:r w:rsidR="005619E8">
        <w:rPr>
          <w:lang w:val="ru-RU"/>
        </w:rPr>
        <w:t>ИНФКОМ</w:t>
      </w:r>
      <w:r w:rsidR="005619E8" w:rsidRPr="008E1C17">
        <w:rPr>
          <w:lang w:val="ru-RU"/>
        </w:rPr>
        <w:t>)</w:t>
      </w:r>
      <w:r>
        <w:rPr>
          <w:lang w:val="ru-RU"/>
        </w:rPr>
        <w:t>,</w:t>
      </w:r>
    </w:p>
    <w:p w14:paraId="2975CF8C" w14:textId="34D3A22D" w:rsidR="00913F12" w:rsidRPr="008E1C17" w:rsidRDefault="00913F12" w:rsidP="00F45F70">
      <w:pPr>
        <w:pStyle w:val="WMOBodyText"/>
        <w:spacing w:after="120"/>
        <w:rPr>
          <w:bCs/>
          <w:lang w:val="ru-RU"/>
        </w:rPr>
      </w:pPr>
      <w:r>
        <w:rPr>
          <w:b/>
          <w:bCs/>
          <w:lang w:val="ru-RU"/>
        </w:rPr>
        <w:t>ссылаясь на:</w:t>
      </w:r>
    </w:p>
    <w:p w14:paraId="27A7FBB6" w14:textId="76F41CDB" w:rsidR="00913F12" w:rsidRPr="00F66298" w:rsidRDefault="00597558" w:rsidP="00597558">
      <w:pPr>
        <w:pStyle w:val="WMOBodyText"/>
        <w:spacing w:after="120"/>
        <w:ind w:left="567" w:hanging="567"/>
        <w:rPr>
          <w:bCs/>
          <w:lang w:val="ru-RU"/>
        </w:rPr>
      </w:pPr>
      <w:r w:rsidRPr="00F66298">
        <w:rPr>
          <w:bCs/>
          <w:lang w:val="ru-RU"/>
        </w:rPr>
        <w:t>1)</w:t>
      </w:r>
      <w:r w:rsidRPr="00F66298">
        <w:rPr>
          <w:bCs/>
          <w:lang w:val="ru-RU"/>
        </w:rPr>
        <w:tab/>
      </w:r>
      <w:hyperlink r:id="rId12" w:history="1">
        <w:r w:rsidR="00981EBC" w:rsidRPr="003340CB">
          <w:rPr>
            <w:rStyle w:val="Hyperlink"/>
            <w:lang w:val="ru-RU"/>
          </w:rPr>
          <w:t>резолюцию 23 (ИС-76)</w:t>
        </w:r>
      </w:hyperlink>
      <w:r w:rsidR="00981EBC" w:rsidRPr="00F66298">
        <w:rPr>
          <w:lang w:val="ru-RU"/>
        </w:rPr>
        <w:t xml:space="preserve"> </w:t>
      </w:r>
      <w:r w:rsidR="00F66298">
        <w:rPr>
          <w:lang w:val="ru-RU"/>
        </w:rPr>
        <w:t>«</w:t>
      </w:r>
      <w:r w:rsidR="00981EBC" w:rsidRPr="00F66298">
        <w:rPr>
          <w:lang w:val="ru-RU"/>
        </w:rPr>
        <w:t>Обновление Руководства по информационной системе ВМО</w:t>
      </w:r>
      <w:r w:rsidR="005172C2">
        <w:rPr>
          <w:lang w:val="ru-RU"/>
        </w:rPr>
        <w:t>»;</w:t>
      </w:r>
    </w:p>
    <w:p w14:paraId="72704463" w14:textId="0E2450EF" w:rsidR="00913F12" w:rsidRPr="00F66298" w:rsidRDefault="00597558" w:rsidP="00597558">
      <w:pPr>
        <w:pStyle w:val="WMOBodyText"/>
        <w:spacing w:after="120"/>
        <w:ind w:left="567" w:hanging="567"/>
        <w:rPr>
          <w:bCs/>
          <w:lang w:val="ru-RU"/>
        </w:rPr>
      </w:pPr>
      <w:r w:rsidRPr="00F66298">
        <w:rPr>
          <w:bCs/>
          <w:lang w:val="ru-RU"/>
        </w:rPr>
        <w:t>2)</w:t>
      </w:r>
      <w:r w:rsidRPr="00F66298">
        <w:rPr>
          <w:bCs/>
          <w:lang w:val="ru-RU"/>
        </w:rPr>
        <w:tab/>
      </w:r>
      <w:hyperlink r:id="rId13" w:history="1">
        <w:r w:rsidR="00124529" w:rsidRPr="00BF6347">
          <w:rPr>
            <w:rStyle w:val="Hyperlink"/>
            <w:lang w:val="ru-RU"/>
          </w:rPr>
          <w:t>резолюцию 34 (ИС-76)</w:t>
        </w:r>
      </w:hyperlink>
      <w:r w:rsidR="00981EBC" w:rsidRPr="00F66298">
        <w:rPr>
          <w:lang w:val="ru-RU"/>
        </w:rPr>
        <w:t xml:space="preserve"> </w:t>
      </w:r>
      <w:r w:rsidR="00F66298">
        <w:rPr>
          <w:lang w:val="ru-RU"/>
        </w:rPr>
        <w:t>«</w:t>
      </w:r>
      <w:r w:rsidR="00981EBC" w:rsidRPr="00F66298">
        <w:rPr>
          <w:lang w:val="ru-RU"/>
        </w:rPr>
        <w:t>Обновление Плана осуществления Информационной системы</w:t>
      </w:r>
      <w:r w:rsidR="00BC613E">
        <w:rPr>
          <w:lang w:val="ru-RU"/>
        </w:rPr>
        <w:t> </w:t>
      </w:r>
      <w:r w:rsidR="00981EBC" w:rsidRPr="00F66298">
        <w:rPr>
          <w:lang w:val="ru-RU"/>
        </w:rPr>
        <w:t>ВМО 2.0</w:t>
      </w:r>
      <w:r w:rsidR="00F66298">
        <w:rPr>
          <w:lang w:val="ru-RU"/>
        </w:rPr>
        <w:t>»</w:t>
      </w:r>
      <w:r w:rsidR="00981EBC" w:rsidRPr="00F66298">
        <w:rPr>
          <w:lang w:val="ru-RU"/>
        </w:rPr>
        <w:t>,</w:t>
      </w:r>
      <w:bookmarkStart w:id="32" w:name="_Hlk159838455"/>
      <w:bookmarkEnd w:id="32"/>
    </w:p>
    <w:p w14:paraId="57FC90E9" w14:textId="09764AAC" w:rsidR="00913F12" w:rsidRPr="00F66298" w:rsidRDefault="00913F12" w:rsidP="00F45F70">
      <w:pPr>
        <w:pStyle w:val="WMOBodyText"/>
        <w:spacing w:after="120"/>
        <w:rPr>
          <w:lang w:val="ru-RU"/>
        </w:rPr>
      </w:pPr>
      <w:r>
        <w:rPr>
          <w:b/>
          <w:bCs/>
          <w:lang w:val="ru-RU"/>
        </w:rPr>
        <w:t>c удовлетворением отмечая</w:t>
      </w:r>
      <w:r>
        <w:rPr>
          <w:lang w:val="ru-RU"/>
        </w:rPr>
        <w:t xml:space="preserve">, что осуществление ИСВ 2.0 идет в соответствии с планом, изложенным в </w:t>
      </w:r>
      <w:r w:rsidR="00067ECE">
        <w:fldChar w:fldCharType="begin"/>
      </w:r>
      <w:r w:rsidR="00067ECE">
        <w:instrText>HYPERLINK</w:instrText>
      </w:r>
      <w:r w:rsidR="00067ECE" w:rsidRPr="006544FC">
        <w:rPr>
          <w:lang w:val="ru-RU"/>
          <w:rPrChange w:id="33" w:author="Mariam Tagaimurodova" w:date="2024-04-18T14:57:00Z">
            <w:rPr/>
          </w:rPrChange>
        </w:rPr>
        <w:instrText xml:space="preserve"> "</w:instrText>
      </w:r>
      <w:r w:rsidR="00067ECE">
        <w:instrText>https</w:instrText>
      </w:r>
      <w:r w:rsidR="00067ECE" w:rsidRPr="006544FC">
        <w:rPr>
          <w:lang w:val="ru-RU"/>
          <w:rPrChange w:id="34" w:author="Mariam Tagaimurodova" w:date="2024-04-18T14:57:00Z">
            <w:rPr/>
          </w:rPrChange>
        </w:rPr>
        <w:instrText>://</w:instrText>
      </w:r>
      <w:r w:rsidR="00067ECE">
        <w:instrText>library</w:instrText>
      </w:r>
      <w:r w:rsidR="00067ECE" w:rsidRPr="006544FC">
        <w:rPr>
          <w:lang w:val="ru-RU"/>
          <w:rPrChange w:id="35" w:author="Mariam Tagaimurodova" w:date="2024-04-18T14:57:00Z">
            <w:rPr/>
          </w:rPrChange>
        </w:rPr>
        <w:instrText>.</w:instrText>
      </w:r>
      <w:r w:rsidR="00067ECE">
        <w:instrText>wmo</w:instrText>
      </w:r>
      <w:r w:rsidR="00067ECE" w:rsidRPr="006544FC">
        <w:rPr>
          <w:lang w:val="ru-RU"/>
          <w:rPrChange w:id="36" w:author="Mariam Tagaimurodova" w:date="2024-04-18T14:57:00Z">
            <w:rPr/>
          </w:rPrChange>
        </w:rPr>
        <w:instrText>.</w:instrText>
      </w:r>
      <w:r w:rsidR="00067ECE">
        <w:instrText>int</w:instrText>
      </w:r>
      <w:r w:rsidR="00067ECE" w:rsidRPr="006544FC">
        <w:rPr>
          <w:lang w:val="ru-RU"/>
          <w:rPrChange w:id="37" w:author="Mariam Tagaimurodova" w:date="2024-04-18T14:57:00Z">
            <w:rPr/>
          </w:rPrChange>
        </w:rPr>
        <w:instrText>/</w:instrText>
      </w:r>
      <w:r w:rsidR="00067ECE">
        <w:instrText>idviewer</w:instrText>
      </w:r>
      <w:r w:rsidR="00067ECE" w:rsidRPr="006544FC">
        <w:rPr>
          <w:lang w:val="ru-RU"/>
          <w:rPrChange w:id="38" w:author="Mariam Tagaimurodova" w:date="2024-04-18T14:57:00Z">
            <w:rPr/>
          </w:rPrChange>
        </w:rPr>
        <w:instrText>/66312/1210"</w:instrText>
      </w:r>
      <w:r w:rsidR="00067ECE">
        <w:fldChar w:fldCharType="separate"/>
      </w:r>
      <w:r w:rsidR="00124529" w:rsidRPr="00BF6347">
        <w:rPr>
          <w:rStyle w:val="Hyperlink"/>
          <w:lang w:val="ru-RU"/>
        </w:rPr>
        <w:t>резолюции 34 (ИС-76)</w:t>
      </w:r>
      <w:r w:rsidR="00067ECE">
        <w:rPr>
          <w:rStyle w:val="Hyperlink"/>
          <w:lang w:val="ru-RU"/>
        </w:rPr>
        <w:fldChar w:fldCharType="end"/>
      </w:r>
      <w:r>
        <w:rPr>
          <w:lang w:val="ru-RU"/>
        </w:rPr>
        <w:t xml:space="preserve">, а участие Членов в пилотном этапе ИСВ 2.0 превзошло ожидания, о чем сообщается в </w:t>
      </w:r>
      <w:r w:rsidR="00067ECE">
        <w:fldChar w:fldCharType="begin"/>
      </w:r>
      <w:r w:rsidR="00067ECE">
        <w:instrText>HYPERLINK</w:instrText>
      </w:r>
      <w:r w:rsidR="00067ECE" w:rsidRPr="006544FC">
        <w:rPr>
          <w:lang w:val="ru-RU"/>
          <w:rPrChange w:id="39" w:author="Mariam Tagaimurodova" w:date="2024-04-18T14:57:00Z">
            <w:rPr/>
          </w:rPrChange>
        </w:rPr>
        <w:instrText xml:space="preserve"> "</w:instrText>
      </w:r>
      <w:r w:rsidR="00067ECE">
        <w:instrText>https</w:instrText>
      </w:r>
      <w:r w:rsidR="00067ECE" w:rsidRPr="006544FC">
        <w:rPr>
          <w:lang w:val="ru-RU"/>
          <w:rPrChange w:id="40" w:author="Mariam Tagaimurodova" w:date="2024-04-18T14:57:00Z">
            <w:rPr/>
          </w:rPrChange>
        </w:rPr>
        <w:instrText>://</w:instrText>
      </w:r>
      <w:r w:rsidR="00067ECE">
        <w:instrText>meetings</w:instrText>
      </w:r>
      <w:r w:rsidR="00067ECE" w:rsidRPr="006544FC">
        <w:rPr>
          <w:lang w:val="ru-RU"/>
          <w:rPrChange w:id="41" w:author="Mariam Tagaimurodova" w:date="2024-04-18T14:57:00Z">
            <w:rPr/>
          </w:rPrChange>
        </w:rPr>
        <w:instrText>.</w:instrText>
      </w:r>
      <w:r w:rsidR="00067ECE">
        <w:instrText>wmo</w:instrText>
      </w:r>
      <w:r w:rsidR="00067ECE" w:rsidRPr="006544FC">
        <w:rPr>
          <w:lang w:val="ru-RU"/>
          <w:rPrChange w:id="42" w:author="Mariam Tagaimurodova" w:date="2024-04-18T14:57:00Z">
            <w:rPr/>
          </w:rPrChange>
        </w:rPr>
        <w:instrText>.</w:instrText>
      </w:r>
      <w:r w:rsidR="00067ECE">
        <w:instrText>int</w:instrText>
      </w:r>
      <w:r w:rsidR="00067ECE" w:rsidRPr="006544FC">
        <w:rPr>
          <w:lang w:val="ru-RU"/>
          <w:rPrChange w:id="43" w:author="Mariam Tagaimurodova" w:date="2024-04-18T14:57:00Z">
            <w:rPr/>
          </w:rPrChange>
        </w:rPr>
        <w:instrText>/</w:instrText>
      </w:r>
      <w:r w:rsidR="00067ECE">
        <w:instrText>INFCOM</w:instrText>
      </w:r>
      <w:r w:rsidR="00067ECE" w:rsidRPr="006544FC">
        <w:rPr>
          <w:lang w:val="ru-RU"/>
          <w:rPrChange w:id="44" w:author="Mariam Tagaimurodova" w:date="2024-04-18T14:57:00Z">
            <w:rPr/>
          </w:rPrChange>
        </w:rPr>
        <w:instrText>-3/</w:instrText>
      </w:r>
      <w:r w:rsidR="00067ECE">
        <w:instrText>InformationDocuments</w:instrText>
      </w:r>
      <w:r w:rsidR="00067ECE" w:rsidRPr="006544FC">
        <w:rPr>
          <w:lang w:val="ru-RU"/>
          <w:rPrChange w:id="45" w:author="Mariam Tagaimurodova" w:date="2024-04-18T14:57:00Z">
            <w:rPr/>
          </w:rPrChange>
        </w:rPr>
        <w:instrText>/</w:instrText>
      </w:r>
      <w:r w:rsidR="00067ECE">
        <w:instrText>Forms</w:instrText>
      </w:r>
      <w:r w:rsidR="00067ECE" w:rsidRPr="006544FC">
        <w:rPr>
          <w:lang w:val="ru-RU"/>
          <w:rPrChange w:id="46" w:author="Mariam Tagaimurodova" w:date="2024-04-18T14:57:00Z">
            <w:rPr/>
          </w:rPrChange>
        </w:rPr>
        <w:instrText>/</w:instrText>
      </w:r>
      <w:r w:rsidR="00067ECE">
        <w:instrText>AllItems</w:instrText>
      </w:r>
      <w:r w:rsidR="00067ECE" w:rsidRPr="006544FC">
        <w:rPr>
          <w:lang w:val="ru-RU"/>
          <w:rPrChange w:id="47" w:author="Mariam Tagaimurodova" w:date="2024-04-18T14:57:00Z">
            <w:rPr/>
          </w:rPrChange>
        </w:rPr>
        <w:instrText>.</w:instrText>
      </w:r>
      <w:r w:rsidR="00067ECE">
        <w:instrText>aspx</w:instrText>
      </w:r>
      <w:r w:rsidR="00067ECE" w:rsidRPr="006544FC">
        <w:rPr>
          <w:lang w:val="ru-RU"/>
          <w:rPrChange w:id="48" w:author="Mariam Tagaimurodova" w:date="2024-04-18T14:57:00Z">
            <w:rPr/>
          </w:rPrChange>
        </w:rPr>
        <w:instrText>"</w:instrText>
      </w:r>
      <w:r w:rsidR="00067ECE">
        <w:fldChar w:fldCharType="separate"/>
      </w:r>
      <w:r w:rsidRPr="00124529">
        <w:rPr>
          <w:rStyle w:val="Hyperlink"/>
          <w:lang w:val="ru-RU"/>
        </w:rPr>
        <w:t>INFCOM-3/INF 8.3(2b)</w:t>
      </w:r>
      <w:r w:rsidR="00067ECE">
        <w:rPr>
          <w:rStyle w:val="Hyperlink"/>
          <w:lang w:val="ru-RU"/>
        </w:rPr>
        <w:fldChar w:fldCharType="end"/>
      </w:r>
      <w:r>
        <w:rPr>
          <w:lang w:val="ru-RU"/>
        </w:rPr>
        <w:t>,</w:t>
      </w:r>
    </w:p>
    <w:p w14:paraId="0F5019BB" w14:textId="305AFBA0" w:rsidR="00913F12" w:rsidRPr="00F66298" w:rsidRDefault="00913F12" w:rsidP="00F45F70">
      <w:pPr>
        <w:pStyle w:val="WMOBodyText"/>
        <w:spacing w:after="120"/>
        <w:rPr>
          <w:lang w:val="ru-RU"/>
        </w:rPr>
      </w:pPr>
      <w:r>
        <w:rPr>
          <w:b/>
          <w:bCs/>
          <w:lang w:val="ru-RU"/>
        </w:rPr>
        <w:t>отмечая далее</w:t>
      </w:r>
      <w:r>
        <w:rPr>
          <w:lang w:val="ru-RU"/>
        </w:rPr>
        <w:t xml:space="preserve"> важную роль деятельности по развитию потенциала, о чем сообщается в документе </w:t>
      </w:r>
      <w:r w:rsidR="00067ECE">
        <w:fldChar w:fldCharType="begin"/>
      </w:r>
      <w:r w:rsidR="00067ECE">
        <w:instrText>HYPERLINK</w:instrText>
      </w:r>
      <w:r w:rsidR="00067ECE" w:rsidRPr="006544FC">
        <w:rPr>
          <w:lang w:val="ru-RU"/>
          <w:rPrChange w:id="49" w:author="Mariam Tagaimurodova" w:date="2024-04-18T14:57:00Z">
            <w:rPr/>
          </w:rPrChange>
        </w:rPr>
        <w:instrText xml:space="preserve"> "</w:instrText>
      </w:r>
      <w:r w:rsidR="00067ECE">
        <w:instrText>https</w:instrText>
      </w:r>
      <w:r w:rsidR="00067ECE" w:rsidRPr="006544FC">
        <w:rPr>
          <w:lang w:val="ru-RU"/>
          <w:rPrChange w:id="50" w:author="Mariam Tagaimurodova" w:date="2024-04-18T14:57:00Z">
            <w:rPr/>
          </w:rPrChange>
        </w:rPr>
        <w:instrText>://</w:instrText>
      </w:r>
      <w:r w:rsidR="00067ECE">
        <w:instrText>meetings</w:instrText>
      </w:r>
      <w:r w:rsidR="00067ECE" w:rsidRPr="006544FC">
        <w:rPr>
          <w:lang w:val="ru-RU"/>
          <w:rPrChange w:id="51" w:author="Mariam Tagaimurodova" w:date="2024-04-18T14:57:00Z">
            <w:rPr/>
          </w:rPrChange>
        </w:rPr>
        <w:instrText>.</w:instrText>
      </w:r>
      <w:r w:rsidR="00067ECE">
        <w:instrText>wmo</w:instrText>
      </w:r>
      <w:r w:rsidR="00067ECE" w:rsidRPr="006544FC">
        <w:rPr>
          <w:lang w:val="ru-RU"/>
          <w:rPrChange w:id="52" w:author="Mariam Tagaimurodova" w:date="2024-04-18T14:57:00Z">
            <w:rPr/>
          </w:rPrChange>
        </w:rPr>
        <w:instrText>.</w:instrText>
      </w:r>
      <w:r w:rsidR="00067ECE">
        <w:instrText>int</w:instrText>
      </w:r>
      <w:r w:rsidR="00067ECE" w:rsidRPr="006544FC">
        <w:rPr>
          <w:lang w:val="ru-RU"/>
          <w:rPrChange w:id="53" w:author="Mariam Tagaimurodova" w:date="2024-04-18T14:57:00Z">
            <w:rPr/>
          </w:rPrChange>
        </w:rPr>
        <w:instrText>/</w:instrText>
      </w:r>
      <w:r w:rsidR="00067ECE">
        <w:instrText>INFCOM</w:instrText>
      </w:r>
      <w:r w:rsidR="00067ECE" w:rsidRPr="006544FC">
        <w:rPr>
          <w:lang w:val="ru-RU"/>
          <w:rPrChange w:id="54" w:author="Mariam Tagaimurodova" w:date="2024-04-18T14:57:00Z">
            <w:rPr/>
          </w:rPrChange>
        </w:rPr>
        <w:instrText>-3/</w:instrText>
      </w:r>
      <w:r w:rsidR="00067ECE">
        <w:instrText>InformationDocuments</w:instrText>
      </w:r>
      <w:r w:rsidR="00067ECE" w:rsidRPr="006544FC">
        <w:rPr>
          <w:lang w:val="ru-RU"/>
          <w:rPrChange w:id="55" w:author="Mariam Tagaimurodova" w:date="2024-04-18T14:57:00Z">
            <w:rPr/>
          </w:rPrChange>
        </w:rPr>
        <w:instrText>/</w:instrText>
      </w:r>
      <w:r w:rsidR="00067ECE">
        <w:instrText>Forms</w:instrText>
      </w:r>
      <w:r w:rsidR="00067ECE" w:rsidRPr="006544FC">
        <w:rPr>
          <w:lang w:val="ru-RU"/>
          <w:rPrChange w:id="56" w:author="Mariam Tagaimurodova" w:date="2024-04-18T14:57:00Z">
            <w:rPr/>
          </w:rPrChange>
        </w:rPr>
        <w:instrText>/</w:instrText>
      </w:r>
      <w:r w:rsidR="00067ECE">
        <w:instrText>AllItems</w:instrText>
      </w:r>
      <w:r w:rsidR="00067ECE" w:rsidRPr="006544FC">
        <w:rPr>
          <w:lang w:val="ru-RU"/>
          <w:rPrChange w:id="57" w:author="Mariam Tagaimurodova" w:date="2024-04-18T14:57:00Z">
            <w:rPr/>
          </w:rPrChange>
        </w:rPr>
        <w:instrText>.</w:instrText>
      </w:r>
      <w:r w:rsidR="00067ECE">
        <w:instrText>aspx</w:instrText>
      </w:r>
      <w:r w:rsidR="00067ECE" w:rsidRPr="006544FC">
        <w:rPr>
          <w:lang w:val="ru-RU"/>
          <w:rPrChange w:id="58" w:author="Mariam Tagaimurodova" w:date="2024-04-18T14:57:00Z">
            <w:rPr/>
          </w:rPrChange>
        </w:rPr>
        <w:instrText>"</w:instrText>
      </w:r>
      <w:r w:rsidR="00067ECE">
        <w:fldChar w:fldCharType="separate"/>
      </w:r>
      <w:r w:rsidRPr="003309D1">
        <w:rPr>
          <w:rStyle w:val="Hyperlink"/>
          <w:lang w:val="ru-RU"/>
        </w:rPr>
        <w:t>INFCOM-3/INF 8.3(2a)</w:t>
      </w:r>
      <w:r w:rsidR="00067ECE">
        <w:rPr>
          <w:rStyle w:val="Hyperlink"/>
          <w:lang w:val="ru-RU"/>
        </w:rPr>
        <w:fldChar w:fldCharType="end"/>
      </w:r>
      <w:r>
        <w:rPr>
          <w:lang w:val="ru-RU"/>
        </w:rPr>
        <w:t xml:space="preserve">, включая разработку эталонной реализации узла ИСВ 2.0 в качестве программного обеспечения с открытым исходным кодом в рамках проекта </w:t>
      </w:r>
      <w:r w:rsidR="00F66298">
        <w:rPr>
          <w:lang w:val="ru-RU"/>
        </w:rPr>
        <w:t>«</w:t>
      </w:r>
      <w:r>
        <w:rPr>
          <w:lang w:val="ru-RU"/>
        </w:rPr>
        <w:t>ИСВ</w:t>
      </w:r>
      <w:r w:rsidR="00210023">
        <w:rPr>
          <w:lang w:val="ru-RU"/>
        </w:rPr>
        <w:t> </w:t>
      </w:r>
      <w:r>
        <w:rPr>
          <w:lang w:val="ru-RU"/>
        </w:rPr>
        <w:t>2.0 в коробке</w:t>
      </w:r>
      <w:r w:rsidR="00F66298">
        <w:rPr>
          <w:lang w:val="ru-RU"/>
        </w:rPr>
        <w:t>»</w:t>
      </w:r>
      <w:r>
        <w:rPr>
          <w:lang w:val="ru-RU"/>
        </w:rPr>
        <w:t>,</w:t>
      </w:r>
    </w:p>
    <w:p w14:paraId="0EF7E1AB" w14:textId="36F72251" w:rsidR="00913F12" w:rsidRPr="00DA0146" w:rsidRDefault="00913F12" w:rsidP="00F45F70">
      <w:pPr>
        <w:pStyle w:val="WMOBodyText"/>
        <w:spacing w:after="120"/>
        <w:rPr>
          <w:lang w:val="ru-RU"/>
        </w:rPr>
      </w:pPr>
      <w:r>
        <w:rPr>
          <w:b/>
          <w:bCs/>
          <w:lang w:val="ru-RU"/>
        </w:rPr>
        <w:t xml:space="preserve">рассмотрев </w:t>
      </w:r>
      <w:r>
        <w:rPr>
          <w:lang w:val="ru-RU"/>
        </w:rPr>
        <w:t>заявление Постоянного комитета по управлению информацией и информационным технологиям (ПК-УИИТ) о роли программного обеспечения с открытым исходным кодом в разработке и реализации технических спецификаций ВМО</w:t>
      </w:r>
      <w:r>
        <w:rPr>
          <w:b/>
          <w:bCs/>
          <w:lang w:val="ru-RU"/>
        </w:rPr>
        <w:t xml:space="preserve"> </w:t>
      </w:r>
      <w:r>
        <w:rPr>
          <w:lang w:val="ru-RU"/>
        </w:rPr>
        <w:t>в документе</w:t>
      </w:r>
      <w:r w:rsidR="00BA62C0">
        <w:rPr>
          <w:lang w:val="ru-RU"/>
        </w:rPr>
        <w:t> </w:t>
      </w:r>
      <w:r w:rsidR="00067ECE">
        <w:fldChar w:fldCharType="begin"/>
      </w:r>
      <w:r w:rsidR="00067ECE">
        <w:instrText>HYPERLINK</w:instrText>
      </w:r>
      <w:r w:rsidR="00067ECE" w:rsidRPr="006544FC">
        <w:rPr>
          <w:lang w:val="ru-RU"/>
          <w:rPrChange w:id="59" w:author="Mariam Tagaimurodova" w:date="2024-04-18T14:57:00Z">
            <w:rPr/>
          </w:rPrChange>
        </w:rPr>
        <w:instrText xml:space="preserve"> "</w:instrText>
      </w:r>
      <w:r w:rsidR="00067ECE">
        <w:instrText>https</w:instrText>
      </w:r>
      <w:r w:rsidR="00067ECE" w:rsidRPr="006544FC">
        <w:rPr>
          <w:lang w:val="ru-RU"/>
          <w:rPrChange w:id="60" w:author="Mariam Tagaimurodova" w:date="2024-04-18T14:57:00Z">
            <w:rPr/>
          </w:rPrChange>
        </w:rPr>
        <w:instrText>://</w:instrText>
      </w:r>
      <w:r w:rsidR="00067ECE">
        <w:instrText>meetings</w:instrText>
      </w:r>
      <w:r w:rsidR="00067ECE" w:rsidRPr="006544FC">
        <w:rPr>
          <w:lang w:val="ru-RU"/>
          <w:rPrChange w:id="61" w:author="Mariam Tagaimurodova" w:date="2024-04-18T14:57:00Z">
            <w:rPr/>
          </w:rPrChange>
        </w:rPr>
        <w:instrText>.</w:instrText>
      </w:r>
      <w:r w:rsidR="00067ECE">
        <w:instrText>wmo</w:instrText>
      </w:r>
      <w:r w:rsidR="00067ECE" w:rsidRPr="006544FC">
        <w:rPr>
          <w:lang w:val="ru-RU"/>
          <w:rPrChange w:id="62" w:author="Mariam Tagaimurodova" w:date="2024-04-18T14:57:00Z">
            <w:rPr/>
          </w:rPrChange>
        </w:rPr>
        <w:instrText>.</w:instrText>
      </w:r>
      <w:r w:rsidR="00067ECE">
        <w:instrText>int</w:instrText>
      </w:r>
      <w:r w:rsidR="00067ECE" w:rsidRPr="006544FC">
        <w:rPr>
          <w:lang w:val="ru-RU"/>
          <w:rPrChange w:id="63" w:author="Mariam Tagaimurodova" w:date="2024-04-18T14:57:00Z">
            <w:rPr/>
          </w:rPrChange>
        </w:rPr>
        <w:instrText>/</w:instrText>
      </w:r>
      <w:r w:rsidR="00067ECE">
        <w:instrText>INFCOM</w:instrText>
      </w:r>
      <w:r w:rsidR="00067ECE" w:rsidRPr="006544FC">
        <w:rPr>
          <w:lang w:val="ru-RU"/>
          <w:rPrChange w:id="64" w:author="Mariam Tagaimurodova" w:date="2024-04-18T14:57:00Z">
            <w:rPr/>
          </w:rPrChange>
        </w:rPr>
        <w:instrText>-3/</w:instrText>
      </w:r>
      <w:r w:rsidR="00067ECE">
        <w:instrText>InformationDocuments</w:instrText>
      </w:r>
      <w:r w:rsidR="00067ECE" w:rsidRPr="006544FC">
        <w:rPr>
          <w:lang w:val="ru-RU"/>
          <w:rPrChange w:id="65" w:author="Mariam Tagaimurodova" w:date="2024-04-18T14:57:00Z">
            <w:rPr/>
          </w:rPrChange>
        </w:rPr>
        <w:instrText>/</w:instrText>
      </w:r>
      <w:r w:rsidR="00067ECE">
        <w:instrText>Forms</w:instrText>
      </w:r>
      <w:r w:rsidR="00067ECE" w:rsidRPr="006544FC">
        <w:rPr>
          <w:lang w:val="ru-RU"/>
          <w:rPrChange w:id="66" w:author="Mariam Tagaimurodova" w:date="2024-04-18T14:57:00Z">
            <w:rPr/>
          </w:rPrChange>
        </w:rPr>
        <w:instrText>/</w:instrText>
      </w:r>
      <w:r w:rsidR="00067ECE">
        <w:instrText>AllItems</w:instrText>
      </w:r>
      <w:r w:rsidR="00067ECE" w:rsidRPr="006544FC">
        <w:rPr>
          <w:lang w:val="ru-RU"/>
          <w:rPrChange w:id="67" w:author="Mariam Tagaimurodova" w:date="2024-04-18T14:57:00Z">
            <w:rPr/>
          </w:rPrChange>
        </w:rPr>
        <w:instrText>.</w:instrText>
      </w:r>
      <w:r w:rsidR="00067ECE">
        <w:instrText>aspx</w:instrText>
      </w:r>
      <w:r w:rsidR="00067ECE" w:rsidRPr="006544FC">
        <w:rPr>
          <w:lang w:val="ru-RU"/>
          <w:rPrChange w:id="68" w:author="Mariam Tagaimurodova" w:date="2024-04-18T14:57:00Z">
            <w:rPr/>
          </w:rPrChange>
        </w:rPr>
        <w:instrText>"</w:instrText>
      </w:r>
      <w:r w:rsidR="00067ECE">
        <w:fldChar w:fldCharType="separate"/>
      </w:r>
      <w:r w:rsidRPr="003309D1">
        <w:rPr>
          <w:rStyle w:val="Hyperlink"/>
          <w:lang w:val="ru-RU"/>
        </w:rPr>
        <w:t>INFCOM-3/INF. 8.3(2a)</w:t>
      </w:r>
      <w:r w:rsidR="00067ECE">
        <w:rPr>
          <w:rStyle w:val="Hyperlink"/>
          <w:lang w:val="ru-RU"/>
        </w:rPr>
        <w:fldChar w:fldCharType="end"/>
      </w:r>
      <w:r>
        <w:rPr>
          <w:lang w:val="ru-RU"/>
        </w:rPr>
        <w:t>,</w:t>
      </w:r>
    </w:p>
    <w:p w14:paraId="56992294" w14:textId="792F77FF" w:rsidR="00913F12" w:rsidRPr="00F66298" w:rsidRDefault="009F3B5C" w:rsidP="00F45F70">
      <w:pPr>
        <w:pStyle w:val="WMOBodyText"/>
        <w:spacing w:after="120"/>
        <w:rPr>
          <w:lang w:val="ru-RU"/>
        </w:rPr>
      </w:pPr>
      <w:r>
        <w:rPr>
          <w:b/>
          <w:bCs/>
          <w:lang w:val="ru-RU"/>
        </w:rPr>
        <w:t xml:space="preserve">рекомендует </w:t>
      </w:r>
      <w:r>
        <w:rPr>
          <w:lang w:val="ru-RU"/>
        </w:rPr>
        <w:t>Исполнительному совету принять положения о переходе от ИСВ 1.0 и ГСТ к</w:t>
      </w:r>
      <w:r w:rsidR="00435640">
        <w:rPr>
          <w:lang w:val="ru-RU"/>
        </w:rPr>
        <w:t> </w:t>
      </w:r>
      <w:r>
        <w:rPr>
          <w:lang w:val="ru-RU"/>
        </w:rPr>
        <w:t xml:space="preserve">ИСВ 2.0 посредством проекта резолюции, представленного в </w:t>
      </w:r>
      <w:r w:rsidR="00067ECE">
        <w:fldChar w:fldCharType="begin"/>
      </w:r>
      <w:r w:rsidR="00067ECE">
        <w:instrText>HYPERLINK</w:instrText>
      </w:r>
      <w:r w:rsidR="00067ECE" w:rsidRPr="006544FC">
        <w:rPr>
          <w:lang w:val="ru-RU"/>
          <w:rPrChange w:id="69" w:author="Mariam Tagaimurodova" w:date="2024-04-18T14:57:00Z">
            <w:rPr/>
          </w:rPrChange>
        </w:rPr>
        <w:instrText xml:space="preserve"> \</w:instrText>
      </w:r>
      <w:r w:rsidR="00067ECE">
        <w:instrText>l</w:instrText>
      </w:r>
      <w:r w:rsidR="00067ECE" w:rsidRPr="006544FC">
        <w:rPr>
          <w:lang w:val="ru-RU"/>
          <w:rPrChange w:id="70" w:author="Mariam Tagaimurodova" w:date="2024-04-18T14:57:00Z">
            <w:rPr/>
          </w:rPrChange>
        </w:rPr>
        <w:instrText xml:space="preserve"> "_Дополнение_к_проекту"</w:instrText>
      </w:r>
      <w:r w:rsidR="00067ECE">
        <w:fldChar w:fldCharType="separate"/>
      </w:r>
      <w:r w:rsidRPr="003309D1">
        <w:rPr>
          <w:rStyle w:val="Hyperlink"/>
          <w:lang w:val="ru-RU"/>
        </w:rPr>
        <w:t>дополнении</w:t>
      </w:r>
      <w:r w:rsidR="00067ECE">
        <w:rPr>
          <w:rStyle w:val="Hyperlink"/>
          <w:lang w:val="ru-RU"/>
        </w:rPr>
        <w:fldChar w:fldCharType="end"/>
      </w:r>
      <w:r>
        <w:rPr>
          <w:lang w:val="ru-RU"/>
        </w:rPr>
        <w:t xml:space="preserve"> к настоящей рекомендации.</w:t>
      </w:r>
    </w:p>
    <w:p w14:paraId="0DC84741" w14:textId="200DB3E4" w:rsidR="00EA21D5" w:rsidRPr="00F66298" w:rsidRDefault="00913F12" w:rsidP="00192175">
      <w:pPr>
        <w:pStyle w:val="WMOBodyText"/>
        <w:spacing w:after="120"/>
        <w:jc w:val="center"/>
        <w:rPr>
          <w:lang w:val="ru-RU"/>
        </w:rPr>
      </w:pPr>
      <w:r>
        <w:rPr>
          <w:lang w:val="ru-RU"/>
        </w:rPr>
        <w:t>____________</w:t>
      </w:r>
    </w:p>
    <w:p w14:paraId="5762532A" w14:textId="494D79BD" w:rsidR="00EA21D5" w:rsidRPr="00F66298" w:rsidRDefault="007A7184">
      <w:pPr>
        <w:tabs>
          <w:tab w:val="clear" w:pos="1134"/>
        </w:tabs>
        <w:jc w:val="left"/>
        <w:rPr>
          <w:lang w:val="ru-RU"/>
        </w:rPr>
      </w:pPr>
      <w:hyperlink w:anchor="_Annex_to_draft_1" w:history="1">
        <w:r w:rsidR="00981EBC" w:rsidRPr="003309D1">
          <w:rPr>
            <w:rStyle w:val="Hyperlink"/>
            <w:lang w:val="ru-RU"/>
          </w:rPr>
          <w:t>Дополнение: 1</w:t>
        </w:r>
      </w:hyperlink>
    </w:p>
    <w:p w14:paraId="721D6831" w14:textId="77777777" w:rsidR="00EA21D5" w:rsidRPr="00F66298" w:rsidRDefault="00EA21D5">
      <w:pPr>
        <w:tabs>
          <w:tab w:val="clear" w:pos="1134"/>
        </w:tabs>
        <w:jc w:val="left"/>
        <w:rPr>
          <w:lang w:val="ru-RU"/>
        </w:rPr>
      </w:pPr>
    </w:p>
    <w:p w14:paraId="6D331C41" w14:textId="77777777" w:rsidR="00EA21D5" w:rsidRPr="00F66298" w:rsidRDefault="00EA21D5">
      <w:pPr>
        <w:tabs>
          <w:tab w:val="clear" w:pos="1134"/>
        </w:tabs>
        <w:jc w:val="left"/>
        <w:rPr>
          <w:rFonts w:eastAsia="Verdana" w:cs="Verdana"/>
          <w:lang w:val="ru-RU" w:eastAsia="zh-TW"/>
        </w:rPr>
      </w:pPr>
      <w:r w:rsidRPr="00F66298">
        <w:rPr>
          <w:lang w:val="ru-RU"/>
        </w:rPr>
        <w:br w:type="page"/>
      </w:r>
    </w:p>
    <w:p w14:paraId="5CCFDE93" w14:textId="77777777" w:rsidR="00913F12" w:rsidRPr="00F66298" w:rsidRDefault="00913F12" w:rsidP="00F45F70">
      <w:pPr>
        <w:pStyle w:val="Heading2"/>
        <w:spacing w:before="240" w:after="120"/>
        <w:rPr>
          <w:lang w:val="ru-RU"/>
        </w:rPr>
      </w:pPr>
      <w:bookmarkStart w:id="71" w:name="_Annex_to_draft_1"/>
      <w:bookmarkStart w:id="72" w:name="_Дополнение_к_проекту"/>
      <w:bookmarkEnd w:id="71"/>
      <w:bookmarkEnd w:id="72"/>
      <w:r>
        <w:rPr>
          <w:lang w:val="ru-RU"/>
        </w:rPr>
        <w:lastRenderedPageBreak/>
        <w:t>Дополнение к проекту рекомендации 8.3(2)/1 (ИНФКОМ-3)</w:t>
      </w:r>
    </w:p>
    <w:p w14:paraId="2D9A9C13" w14:textId="77777777" w:rsidR="00913F12" w:rsidRPr="00F66298" w:rsidRDefault="00913F12" w:rsidP="00F45F70">
      <w:pPr>
        <w:pStyle w:val="WMOBodyText"/>
        <w:spacing w:after="120"/>
        <w:jc w:val="center"/>
        <w:rPr>
          <w:lang w:val="ru-RU"/>
        </w:rPr>
      </w:pPr>
      <w:r>
        <w:rPr>
          <w:b/>
          <w:bCs/>
          <w:lang w:val="ru-RU"/>
        </w:rPr>
        <w:t>Проект резолюции №№/1 (ИС-78)</w:t>
      </w:r>
    </w:p>
    <w:p w14:paraId="1F62433F" w14:textId="77777777" w:rsidR="00913F12" w:rsidRPr="00F66298" w:rsidRDefault="00913F12" w:rsidP="006822C1">
      <w:pPr>
        <w:pStyle w:val="WMOBodyText"/>
        <w:spacing w:before="480" w:after="120"/>
        <w:rPr>
          <w:lang w:val="ru-RU"/>
        </w:rPr>
      </w:pPr>
      <w:r>
        <w:rPr>
          <w:lang w:val="ru-RU"/>
        </w:rPr>
        <w:t>ИСПОЛНИТЕЛЬНЫЙ СОВЕТ,</w:t>
      </w:r>
    </w:p>
    <w:p w14:paraId="17BA8029" w14:textId="77777777" w:rsidR="00913F12" w:rsidRPr="008E1C17" w:rsidRDefault="00913F12" w:rsidP="00F45F70">
      <w:pPr>
        <w:pStyle w:val="WMOBodyText"/>
        <w:spacing w:after="120"/>
        <w:rPr>
          <w:bCs/>
          <w:lang w:val="ru-RU"/>
        </w:rPr>
      </w:pPr>
      <w:r>
        <w:rPr>
          <w:b/>
          <w:bCs/>
          <w:lang w:val="ru-RU"/>
        </w:rPr>
        <w:t>ссылаясь на:</w:t>
      </w:r>
    </w:p>
    <w:p w14:paraId="68D3682E" w14:textId="2ADB9E35" w:rsidR="00913F12" w:rsidRPr="00F66298" w:rsidRDefault="00597558" w:rsidP="00597558">
      <w:pPr>
        <w:pStyle w:val="WMOBodyText"/>
        <w:spacing w:after="120"/>
        <w:ind w:left="567" w:hanging="567"/>
        <w:rPr>
          <w:bCs/>
          <w:lang w:val="ru-RU"/>
        </w:rPr>
      </w:pPr>
      <w:r w:rsidRPr="00F66298">
        <w:rPr>
          <w:bCs/>
          <w:lang w:val="ru-RU"/>
        </w:rPr>
        <w:t>1)</w:t>
      </w:r>
      <w:r w:rsidRPr="00F66298">
        <w:rPr>
          <w:bCs/>
          <w:lang w:val="ru-RU"/>
        </w:rPr>
        <w:tab/>
      </w:r>
      <w:hyperlink r:id="rId14" w:history="1">
        <w:r w:rsidR="00981EBC" w:rsidRPr="006B5461">
          <w:rPr>
            <w:rStyle w:val="Hyperlink"/>
            <w:lang w:val="ru-RU"/>
          </w:rPr>
          <w:t>резолюцию 23 (ИС-76)</w:t>
        </w:r>
      </w:hyperlink>
      <w:r w:rsidR="00981EBC" w:rsidRPr="00F66298">
        <w:rPr>
          <w:lang w:val="ru-RU"/>
        </w:rPr>
        <w:t xml:space="preserve"> </w:t>
      </w:r>
      <w:r w:rsidR="00F66298">
        <w:rPr>
          <w:lang w:val="ru-RU"/>
        </w:rPr>
        <w:t>«</w:t>
      </w:r>
      <w:r w:rsidR="00981EBC" w:rsidRPr="00F66298">
        <w:rPr>
          <w:lang w:val="ru-RU"/>
        </w:rPr>
        <w:t>Обновление Руководства по информационной системе ВМО</w:t>
      </w:r>
      <w:r w:rsidR="005172C2">
        <w:rPr>
          <w:lang w:val="ru-RU"/>
        </w:rPr>
        <w:t>»;</w:t>
      </w:r>
    </w:p>
    <w:p w14:paraId="11508AE6" w14:textId="0DBED0C3" w:rsidR="00913F12" w:rsidRPr="00F66298" w:rsidRDefault="00597558" w:rsidP="00597558">
      <w:pPr>
        <w:pStyle w:val="WMOBodyText"/>
        <w:spacing w:after="120"/>
        <w:ind w:left="567" w:hanging="567"/>
        <w:rPr>
          <w:bCs/>
          <w:lang w:val="ru-RU"/>
        </w:rPr>
      </w:pPr>
      <w:r w:rsidRPr="00F66298">
        <w:rPr>
          <w:bCs/>
          <w:lang w:val="ru-RU"/>
        </w:rPr>
        <w:t>2)</w:t>
      </w:r>
      <w:r w:rsidRPr="00F66298">
        <w:rPr>
          <w:bCs/>
          <w:lang w:val="ru-RU"/>
        </w:rPr>
        <w:tab/>
      </w:r>
      <w:hyperlink r:id="rId15" w:history="1">
        <w:r w:rsidR="00981EBC" w:rsidRPr="006B5461">
          <w:rPr>
            <w:rStyle w:val="Hyperlink"/>
            <w:lang w:val="ru-RU"/>
          </w:rPr>
          <w:t>резолюцию 34 (ИС-76)</w:t>
        </w:r>
      </w:hyperlink>
      <w:r w:rsidR="00981EBC" w:rsidRPr="00F66298">
        <w:rPr>
          <w:lang w:val="ru-RU"/>
        </w:rPr>
        <w:t xml:space="preserve"> </w:t>
      </w:r>
      <w:r w:rsidR="00F66298">
        <w:rPr>
          <w:lang w:val="ru-RU"/>
        </w:rPr>
        <w:t>«</w:t>
      </w:r>
      <w:r w:rsidR="00981EBC" w:rsidRPr="00F66298">
        <w:rPr>
          <w:lang w:val="ru-RU"/>
        </w:rPr>
        <w:t>Обновление Плана осуществления Информационной системы</w:t>
      </w:r>
      <w:r w:rsidR="006B5461">
        <w:rPr>
          <w:lang w:val="ru-RU"/>
        </w:rPr>
        <w:t> </w:t>
      </w:r>
      <w:r w:rsidR="00981EBC" w:rsidRPr="00F66298">
        <w:rPr>
          <w:lang w:val="ru-RU"/>
        </w:rPr>
        <w:t>ВМО 2.0</w:t>
      </w:r>
      <w:r w:rsidR="00F66298">
        <w:rPr>
          <w:lang w:val="ru-RU"/>
        </w:rPr>
        <w:t>»</w:t>
      </w:r>
      <w:r w:rsidR="00981EBC" w:rsidRPr="00F66298">
        <w:rPr>
          <w:lang w:val="ru-RU"/>
        </w:rPr>
        <w:t>,</w:t>
      </w:r>
    </w:p>
    <w:p w14:paraId="59ED5964" w14:textId="595EE4A3" w:rsidR="00913F12" w:rsidRPr="008E1C17" w:rsidRDefault="00913F12" w:rsidP="00F45F70">
      <w:pPr>
        <w:pStyle w:val="WMOBodyText"/>
        <w:spacing w:after="120"/>
        <w:rPr>
          <w:lang w:val="ru-RU"/>
        </w:rPr>
      </w:pPr>
      <w:r>
        <w:rPr>
          <w:b/>
          <w:bCs/>
          <w:lang w:val="ru-RU"/>
        </w:rPr>
        <w:t>вновь подтверждая</w:t>
      </w:r>
    </w:p>
    <w:p w14:paraId="018B483E" w14:textId="368EF17C" w:rsidR="00913F12" w:rsidRPr="00F66298" w:rsidRDefault="00597558" w:rsidP="00597558">
      <w:pPr>
        <w:pStyle w:val="WMOBodyText"/>
        <w:spacing w:after="120"/>
        <w:ind w:left="567" w:hanging="567"/>
        <w:rPr>
          <w:lang w:val="ru-RU"/>
        </w:rPr>
      </w:pPr>
      <w:r w:rsidRPr="00F66298">
        <w:rPr>
          <w:lang w:val="ru-RU"/>
        </w:rPr>
        <w:t>1)</w:t>
      </w:r>
      <w:r w:rsidRPr="00F66298">
        <w:rPr>
          <w:lang w:val="ru-RU"/>
        </w:rPr>
        <w:tab/>
      </w:r>
      <w:r w:rsidR="00913F12">
        <w:rPr>
          <w:lang w:val="ru-RU"/>
        </w:rPr>
        <w:t>настоятельную необходимость осуществления Информационной системы ВМО 2.0 в поддержку Единой политики ВМО в области данных (</w:t>
      </w:r>
      <w:hyperlink r:id="rId16" w:history="1">
        <w:r w:rsidR="00913F12" w:rsidRPr="0004435D">
          <w:rPr>
            <w:rStyle w:val="Hyperlink"/>
            <w:lang w:val="ru-RU"/>
          </w:rPr>
          <w:t>резолюция 1 Кг-Внеоч.(2021)</w:t>
        </w:r>
      </w:hyperlink>
      <w:r w:rsidR="00913F12">
        <w:rPr>
          <w:lang w:val="ru-RU"/>
        </w:rPr>
        <w:t xml:space="preserve">) и создания Глобальной опорной сети наблюдений </w:t>
      </w:r>
      <w:ins w:id="73" w:author="Mariam Tagaimurodova" w:date="2024-04-18T15:09:00Z">
        <w:r w:rsidR="00FF517C">
          <w:rPr>
            <w:lang w:val="ru-RU"/>
          </w:rPr>
          <w:t xml:space="preserve">(ГОСН) </w:t>
        </w:r>
      </w:ins>
      <w:r w:rsidR="00913F12">
        <w:rPr>
          <w:lang w:val="ru-RU"/>
        </w:rPr>
        <w:t>(</w:t>
      </w:r>
      <w:hyperlink r:id="rId17" w:history="1">
        <w:r w:rsidR="001D6C00" w:rsidRPr="005243FA">
          <w:rPr>
            <w:rStyle w:val="Hyperlink"/>
            <w:lang w:val="ru-RU"/>
          </w:rPr>
          <w:t>резолюция 2 Кг</w:t>
        </w:r>
        <w:r w:rsidR="00FF517C">
          <w:rPr>
            <w:rStyle w:val="Hyperlink"/>
            <w:lang w:val="ru-RU"/>
          </w:rPr>
          <w:noBreakHyphen/>
        </w:r>
        <w:r w:rsidR="001D6C00" w:rsidRPr="005243FA">
          <w:rPr>
            <w:rStyle w:val="Hyperlink"/>
            <w:lang w:val="ru-RU"/>
          </w:rPr>
          <w:t>Внеоч.(2021)</w:t>
        </w:r>
      </w:hyperlink>
      <w:r w:rsidR="001D6C00">
        <w:rPr>
          <w:lang w:val="ru-RU"/>
        </w:rPr>
        <w:t>);</w:t>
      </w:r>
    </w:p>
    <w:p w14:paraId="575F301D" w14:textId="5E613D96" w:rsidR="00913F12" w:rsidRDefault="00597558" w:rsidP="00597558">
      <w:pPr>
        <w:pStyle w:val="WMOBodyText"/>
        <w:spacing w:after="120"/>
        <w:ind w:left="567" w:hanging="567"/>
        <w:rPr>
          <w:lang w:val="ru-RU"/>
        </w:rPr>
      </w:pPr>
      <w:r w:rsidRPr="00F66298">
        <w:rPr>
          <w:lang w:val="ru-RU"/>
        </w:rPr>
        <w:t>2)</w:t>
      </w:r>
      <w:r w:rsidRPr="00F66298">
        <w:rPr>
          <w:lang w:val="ru-RU"/>
        </w:rPr>
        <w:tab/>
      </w:r>
      <w:r w:rsidR="00512D1E">
        <w:rPr>
          <w:lang w:val="ru-RU"/>
        </w:rPr>
        <w:t>важность предоставления Членам четких и полных инструкций по переходу от</w:t>
      </w:r>
      <w:r w:rsidR="003D1C2C">
        <w:rPr>
          <w:lang w:val="ru-RU"/>
        </w:rPr>
        <w:t> </w:t>
      </w:r>
      <w:r w:rsidR="00512D1E">
        <w:rPr>
          <w:lang w:val="ru-RU"/>
        </w:rPr>
        <w:t>ИСВ</w:t>
      </w:r>
      <w:r w:rsidR="003D1C2C">
        <w:rPr>
          <w:lang w:val="ru-RU"/>
        </w:rPr>
        <w:t> </w:t>
      </w:r>
      <w:r w:rsidR="00512D1E">
        <w:rPr>
          <w:lang w:val="ru-RU"/>
        </w:rPr>
        <w:t>1.0 и ГСТ к ИСВ 2.0</w:t>
      </w:r>
      <w:r w:rsidR="001D6C00">
        <w:rPr>
          <w:lang w:val="ru-RU"/>
        </w:rPr>
        <w:t>;</w:t>
      </w:r>
    </w:p>
    <w:p w14:paraId="1C36A19F" w14:textId="17CC7F45" w:rsidR="001D6C00" w:rsidRDefault="001D6C00" w:rsidP="00597558">
      <w:pPr>
        <w:pStyle w:val="WMOBodyText"/>
        <w:spacing w:after="120"/>
        <w:ind w:left="567" w:hanging="567"/>
        <w:rPr>
          <w:ins w:id="74" w:author="Sofia BAZANOVA" w:date="2024-04-18T14:28:00Z"/>
          <w:i/>
          <w:iCs/>
          <w:lang w:val="ru-RU"/>
        </w:rPr>
      </w:pPr>
      <w:ins w:id="75" w:author="Sofia BAZANOVA" w:date="2024-04-18T14:24:00Z">
        <w:r>
          <w:rPr>
            <w:lang w:val="ru-RU"/>
          </w:rPr>
          <w:t>3)</w:t>
        </w:r>
        <w:r>
          <w:rPr>
            <w:lang w:val="ru-RU"/>
          </w:rPr>
          <w:tab/>
          <w:t>в</w:t>
        </w:r>
        <w:r w:rsidRPr="001D6C00">
          <w:rPr>
            <w:lang w:val="ru-RU"/>
          </w:rPr>
          <w:t xml:space="preserve">ажность предоставления четких и полных инструкций </w:t>
        </w:r>
        <w:r w:rsidR="00327899" w:rsidRPr="001D6C00">
          <w:rPr>
            <w:lang w:val="ru-RU"/>
          </w:rPr>
          <w:t>Членам</w:t>
        </w:r>
        <w:r w:rsidRPr="001D6C00">
          <w:rPr>
            <w:lang w:val="ru-RU"/>
          </w:rPr>
          <w:t xml:space="preserve">, выполняющим функции </w:t>
        </w:r>
        <w:r w:rsidR="00DD7124" w:rsidRPr="001D6C00">
          <w:rPr>
            <w:lang w:val="ru-RU"/>
          </w:rPr>
          <w:t xml:space="preserve">регионального </w:t>
        </w:r>
        <w:r w:rsidRPr="001D6C00">
          <w:rPr>
            <w:lang w:val="ru-RU"/>
          </w:rPr>
          <w:t xml:space="preserve">узла </w:t>
        </w:r>
      </w:ins>
      <w:ins w:id="76" w:author="Sofia BAZANOVA" w:date="2024-04-18T14:25:00Z">
        <w:r w:rsidR="00DD7124">
          <w:rPr>
            <w:lang w:val="ru-RU"/>
          </w:rPr>
          <w:t>телесвязи</w:t>
        </w:r>
      </w:ins>
      <w:ins w:id="77" w:author="Sofia BAZANOVA" w:date="2024-04-18T14:24:00Z">
        <w:r w:rsidRPr="001D6C00">
          <w:rPr>
            <w:lang w:val="ru-RU"/>
          </w:rPr>
          <w:t xml:space="preserve"> (</w:t>
        </w:r>
      </w:ins>
      <w:ins w:id="78" w:author="Sofia BAZANOVA" w:date="2024-04-18T14:25:00Z">
        <w:r w:rsidR="00DD7124">
          <w:rPr>
            <w:lang w:val="ru-RU"/>
          </w:rPr>
          <w:t>РУТ</w:t>
        </w:r>
      </w:ins>
      <w:ins w:id="79" w:author="Sofia BAZANOVA" w:date="2024-04-18T14:24:00Z">
        <w:r w:rsidRPr="001D6C00">
          <w:rPr>
            <w:lang w:val="ru-RU"/>
          </w:rPr>
          <w:t xml:space="preserve">) </w:t>
        </w:r>
      </w:ins>
      <w:ins w:id="80" w:author="Sofia BAZANOVA" w:date="2024-04-18T14:26:00Z">
        <w:r w:rsidR="003443E0">
          <w:rPr>
            <w:lang w:val="ru-RU"/>
          </w:rPr>
          <w:t>от</w:t>
        </w:r>
      </w:ins>
      <w:ins w:id="81" w:author="Sofia BAZANOVA" w:date="2024-04-18T14:24:00Z">
        <w:r w:rsidRPr="001D6C00">
          <w:rPr>
            <w:lang w:val="ru-RU"/>
          </w:rPr>
          <w:t xml:space="preserve"> Глобальн</w:t>
        </w:r>
      </w:ins>
      <w:ins w:id="82" w:author="Sofia BAZANOVA" w:date="2024-04-18T14:26:00Z">
        <w:r w:rsidR="003443E0">
          <w:rPr>
            <w:lang w:val="ru-RU"/>
          </w:rPr>
          <w:t>ой</w:t>
        </w:r>
      </w:ins>
      <w:ins w:id="83" w:author="Sofia BAZANOVA" w:date="2024-04-18T14:24:00Z">
        <w:r w:rsidRPr="001D6C00">
          <w:rPr>
            <w:lang w:val="ru-RU"/>
          </w:rPr>
          <w:t xml:space="preserve"> систем</w:t>
        </w:r>
      </w:ins>
      <w:ins w:id="84" w:author="Sofia BAZANOVA" w:date="2024-04-18T14:26:00Z">
        <w:r w:rsidR="003443E0">
          <w:rPr>
            <w:lang w:val="ru-RU"/>
          </w:rPr>
          <w:t>ы</w:t>
        </w:r>
      </w:ins>
      <w:ins w:id="85" w:author="Sofia BAZANOVA" w:date="2024-04-18T14:24:00Z">
        <w:r w:rsidRPr="001D6C00">
          <w:rPr>
            <w:lang w:val="ru-RU"/>
          </w:rPr>
          <w:t xml:space="preserve"> </w:t>
        </w:r>
      </w:ins>
      <w:ins w:id="86" w:author="Sofia BAZANOVA" w:date="2024-04-18T14:27:00Z">
        <w:r w:rsidR="003443E0">
          <w:rPr>
            <w:lang w:val="ru-RU"/>
          </w:rPr>
          <w:t>телесвязи</w:t>
        </w:r>
      </w:ins>
      <w:ins w:id="87" w:author="Mariam Tagaimurodova" w:date="2024-04-18T14:59:00Z">
        <w:r w:rsidR="005B0640">
          <w:rPr>
            <w:lang w:val="ru-RU"/>
          </w:rPr>
          <w:t> </w:t>
        </w:r>
      </w:ins>
      <w:ins w:id="88" w:author="Sofia BAZANOVA" w:date="2024-04-18T14:24:00Z">
        <w:del w:id="89" w:author="Mariam Tagaimurodova" w:date="2024-04-18T14:59:00Z">
          <w:r w:rsidRPr="001D6C00" w:rsidDel="005B0640">
            <w:rPr>
              <w:lang w:val="ru-RU"/>
            </w:rPr>
            <w:delText xml:space="preserve"> </w:delText>
          </w:r>
        </w:del>
        <w:r w:rsidRPr="001D6C00">
          <w:rPr>
            <w:lang w:val="ru-RU"/>
          </w:rPr>
          <w:t>(</w:t>
        </w:r>
      </w:ins>
      <w:ins w:id="90" w:author="Sofia BAZANOVA" w:date="2024-04-18T14:27:00Z">
        <w:r w:rsidR="003443E0">
          <w:rPr>
            <w:lang w:val="ru-RU"/>
          </w:rPr>
          <w:t>ГСТ</w:t>
        </w:r>
      </w:ins>
      <w:ins w:id="91" w:author="Sofia BAZANOVA" w:date="2024-04-18T14:24:00Z">
        <w:r w:rsidRPr="001D6C00">
          <w:rPr>
            <w:lang w:val="ru-RU"/>
          </w:rPr>
          <w:t xml:space="preserve">), учитывая переход от </w:t>
        </w:r>
      </w:ins>
      <w:ins w:id="92" w:author="Sofia BAZANOVA" w:date="2024-04-18T14:27:00Z">
        <w:r w:rsidR="00825258">
          <w:rPr>
            <w:lang w:val="ru-RU"/>
          </w:rPr>
          <w:t>ИСВ</w:t>
        </w:r>
      </w:ins>
      <w:ins w:id="93" w:author="Sofia BAZANOVA" w:date="2024-04-18T14:24:00Z">
        <w:r w:rsidRPr="001D6C00">
          <w:rPr>
            <w:lang w:val="ru-RU"/>
          </w:rPr>
          <w:t xml:space="preserve"> 1.0 и </w:t>
        </w:r>
      </w:ins>
      <w:ins w:id="94" w:author="Sofia BAZANOVA" w:date="2024-04-18T14:27:00Z">
        <w:r w:rsidR="00825258">
          <w:rPr>
            <w:lang w:val="ru-RU"/>
          </w:rPr>
          <w:t>ГСТ</w:t>
        </w:r>
      </w:ins>
      <w:ins w:id="95" w:author="Sofia BAZANOVA" w:date="2024-04-18T14:24:00Z">
        <w:r w:rsidRPr="001D6C00">
          <w:rPr>
            <w:lang w:val="ru-RU"/>
          </w:rPr>
          <w:t xml:space="preserve"> к </w:t>
        </w:r>
      </w:ins>
      <w:ins w:id="96" w:author="Sofia BAZANOVA" w:date="2024-04-18T14:27:00Z">
        <w:r w:rsidR="00825258">
          <w:rPr>
            <w:lang w:val="ru-RU"/>
          </w:rPr>
          <w:t>ИСВ</w:t>
        </w:r>
      </w:ins>
      <w:ins w:id="97" w:author="Sofia BAZANOVA" w:date="2024-04-18T14:24:00Z">
        <w:r w:rsidRPr="001D6C00">
          <w:rPr>
            <w:lang w:val="ru-RU"/>
          </w:rPr>
          <w:t xml:space="preserve"> 2.0 и прекращение функций и ответственности</w:t>
        </w:r>
      </w:ins>
      <w:ins w:id="98" w:author="Sofia BAZANOVA" w:date="2024-04-18T14:28:00Z">
        <w:r w:rsidR="00CA4607">
          <w:rPr>
            <w:lang w:val="ru-RU"/>
          </w:rPr>
          <w:t>;</w:t>
        </w:r>
      </w:ins>
      <w:ins w:id="99" w:author="Sofia BAZANOVA" w:date="2024-04-18T14:24:00Z">
        <w:r w:rsidRPr="001D6C00">
          <w:rPr>
            <w:lang w:val="ru-RU"/>
          </w:rPr>
          <w:t xml:space="preserve"> </w:t>
        </w:r>
        <w:r w:rsidRPr="00CA4607">
          <w:rPr>
            <w:i/>
            <w:iCs/>
            <w:lang w:val="ru-RU"/>
            <w:rPrChange w:id="100" w:author="Sofia BAZANOVA" w:date="2024-04-18T14:28:00Z">
              <w:rPr>
                <w:lang w:val="ru-RU"/>
              </w:rPr>
            </w:rPrChange>
          </w:rPr>
          <w:t>[Аргентина]</w:t>
        </w:r>
      </w:ins>
    </w:p>
    <w:p w14:paraId="20A4B58E" w14:textId="609FC70C" w:rsidR="00CA4607" w:rsidRPr="00CA4607" w:rsidRDefault="00CA4607" w:rsidP="00597558">
      <w:pPr>
        <w:pStyle w:val="WMOBodyText"/>
        <w:spacing w:after="120"/>
        <w:ind w:left="567" w:hanging="567"/>
        <w:rPr>
          <w:lang w:val="ru-RU"/>
        </w:rPr>
      </w:pPr>
      <w:ins w:id="101" w:author="Sofia BAZANOVA" w:date="2024-04-18T14:28:00Z">
        <w:r>
          <w:rPr>
            <w:lang w:val="ru-RU"/>
          </w:rPr>
          <w:t>4)</w:t>
        </w:r>
        <w:r>
          <w:rPr>
            <w:lang w:val="ru-RU"/>
          </w:rPr>
          <w:tab/>
        </w:r>
      </w:ins>
      <w:ins w:id="102" w:author="Sofia BAZANOVA" w:date="2024-04-18T14:30:00Z">
        <w:r w:rsidR="007F1361">
          <w:rPr>
            <w:lang w:val="ru-RU"/>
          </w:rPr>
          <w:t>н</w:t>
        </w:r>
        <w:r w:rsidR="007F1361" w:rsidRPr="007F1361">
          <w:rPr>
            <w:lang w:val="ru-RU"/>
          </w:rPr>
          <w:t>амерение ускорить внедрение ИСВ 2.0 путем предоставления готового программного решения для наименее развитых стран (НРС), малых островных развивающихся государств (</w:t>
        </w:r>
        <w:r w:rsidR="007F1361">
          <w:rPr>
            <w:lang w:val="ru-RU"/>
          </w:rPr>
          <w:t>МОСТРАГ</w:t>
        </w:r>
        <w:r w:rsidR="007F1361" w:rsidRPr="007F1361">
          <w:rPr>
            <w:lang w:val="ru-RU"/>
          </w:rPr>
          <w:t xml:space="preserve">), развивающихся стран и Членов, желающих принять открытый исходный код, </w:t>
        </w:r>
        <w:r w:rsidR="007F1361" w:rsidRPr="007F1361">
          <w:rPr>
            <w:i/>
            <w:iCs/>
            <w:lang w:val="ru-RU"/>
            <w:rPrChange w:id="103" w:author="Sofia BAZANOVA" w:date="2024-04-18T14:30:00Z">
              <w:rPr>
                <w:lang w:val="ru-RU"/>
              </w:rPr>
            </w:rPrChange>
          </w:rPr>
          <w:t xml:space="preserve">[Британские </w:t>
        </w:r>
        <w:r w:rsidR="00127B2B" w:rsidRPr="00127B2B">
          <w:rPr>
            <w:i/>
            <w:iCs/>
            <w:lang w:val="ru-RU"/>
          </w:rPr>
          <w:t xml:space="preserve">карибские </w:t>
        </w:r>
        <w:r w:rsidR="007F1361" w:rsidRPr="007F1361">
          <w:rPr>
            <w:i/>
            <w:iCs/>
            <w:lang w:val="ru-RU"/>
            <w:rPrChange w:id="104" w:author="Sofia BAZANOVA" w:date="2024-04-18T14:30:00Z">
              <w:rPr>
                <w:lang w:val="ru-RU"/>
              </w:rPr>
            </w:rPrChange>
          </w:rPr>
          <w:t>территории]</w:t>
        </w:r>
      </w:ins>
    </w:p>
    <w:p w14:paraId="79C5AE36" w14:textId="77777777" w:rsidR="00913F12" w:rsidRPr="00F66298" w:rsidRDefault="00913F12" w:rsidP="00F45F70">
      <w:pPr>
        <w:pStyle w:val="WMOBodyText"/>
        <w:spacing w:after="120"/>
        <w:rPr>
          <w:lang w:val="ru-RU"/>
        </w:rPr>
      </w:pPr>
      <w:r>
        <w:rPr>
          <w:b/>
          <w:bCs/>
          <w:lang w:val="ru-RU"/>
        </w:rPr>
        <w:t xml:space="preserve">подчеркивая </w:t>
      </w:r>
      <w:r>
        <w:rPr>
          <w:lang w:val="ru-RU"/>
        </w:rPr>
        <w:t>необходимость развития потенциала Членов для содействия осуществлению ИСВ 2.0 и обеспечения того, чтобы ни один из Членов не остался в этом отношении без внимания,</w:t>
      </w:r>
    </w:p>
    <w:p w14:paraId="2FB94594" w14:textId="3F3FEEF3" w:rsidR="00913F12" w:rsidRPr="00F66298" w:rsidRDefault="00913F12" w:rsidP="00F45F70">
      <w:pPr>
        <w:pStyle w:val="WMOBodyText"/>
        <w:spacing w:after="120"/>
        <w:rPr>
          <w:lang w:val="ru-RU"/>
        </w:rPr>
      </w:pPr>
      <w:r>
        <w:rPr>
          <w:b/>
          <w:bCs/>
          <w:lang w:val="ru-RU"/>
        </w:rPr>
        <w:t>c удовлетворением отмечая</w:t>
      </w:r>
      <w:r>
        <w:rPr>
          <w:lang w:val="ru-RU"/>
        </w:rPr>
        <w:t xml:space="preserve">, что осуществление ИСВ 2.0 идет в соответствии с планом, изложенным в </w:t>
      </w:r>
      <w:hyperlink r:id="rId18" w:history="1">
        <w:r w:rsidR="00124529" w:rsidRPr="000945FC">
          <w:rPr>
            <w:rStyle w:val="Hyperlink"/>
            <w:lang w:val="ru-RU"/>
          </w:rPr>
          <w:t>резолюции 34 (ИС-76)</w:t>
        </w:r>
      </w:hyperlink>
      <w:r>
        <w:rPr>
          <w:lang w:val="ru-RU"/>
        </w:rPr>
        <w:t>, а участие Членов в пилотном этапе ИСВ 2.0 превзошло ожидания,</w:t>
      </w:r>
    </w:p>
    <w:p w14:paraId="71AF1142" w14:textId="77777777" w:rsidR="00913F12" w:rsidRPr="00E81FD6" w:rsidRDefault="00913F12" w:rsidP="00F45F70">
      <w:pPr>
        <w:pStyle w:val="WMOBodyText"/>
        <w:spacing w:after="120"/>
        <w:rPr>
          <w:lang w:val="ru-RU"/>
        </w:rPr>
      </w:pPr>
      <w:r>
        <w:rPr>
          <w:b/>
          <w:bCs/>
          <w:lang w:val="ru-RU"/>
        </w:rPr>
        <w:t>отмечая далее</w:t>
      </w:r>
    </w:p>
    <w:p w14:paraId="643610A7" w14:textId="0C4A37F8" w:rsidR="00913F12" w:rsidRPr="00F66298" w:rsidRDefault="00597558" w:rsidP="00597558">
      <w:pPr>
        <w:pStyle w:val="WMOBodyText"/>
        <w:spacing w:after="120"/>
        <w:ind w:left="567" w:hanging="567"/>
        <w:rPr>
          <w:lang w:val="ru-RU"/>
        </w:rPr>
      </w:pPr>
      <w:r w:rsidRPr="00F66298">
        <w:rPr>
          <w:lang w:val="ru-RU"/>
        </w:rPr>
        <w:t>1)</w:t>
      </w:r>
      <w:r w:rsidRPr="00F66298">
        <w:rPr>
          <w:lang w:val="ru-RU"/>
        </w:rPr>
        <w:tab/>
      </w:r>
      <w:r w:rsidR="00EC1FCA">
        <w:rPr>
          <w:lang w:val="ru-RU"/>
        </w:rPr>
        <w:t xml:space="preserve">важную роль деятельности по развитию потенциала в деле ускорения осуществления ИСВ 2.0, включая разработку эталонной реализации узла ИСВ 2.0 в </w:t>
      </w:r>
      <w:r w:rsidR="001D6175">
        <w:rPr>
          <w:lang w:val="ru-RU"/>
        </w:rPr>
        <w:t xml:space="preserve">качестве </w:t>
      </w:r>
      <w:r w:rsidR="00EC1FCA">
        <w:rPr>
          <w:lang w:val="ru-RU"/>
        </w:rPr>
        <w:t xml:space="preserve">программного обеспечения с открытым исходным кодом в рамках проекта </w:t>
      </w:r>
      <w:r w:rsidR="00F66298">
        <w:rPr>
          <w:lang w:val="ru-RU"/>
        </w:rPr>
        <w:t>«</w:t>
      </w:r>
      <w:r w:rsidR="00C06A47">
        <w:rPr>
          <w:lang w:val="ru-RU"/>
        </w:rPr>
        <w:t>ИСВ 2.0</w:t>
      </w:r>
      <w:r w:rsidR="001D6175">
        <w:rPr>
          <w:lang w:val="ru-RU"/>
        </w:rPr>
        <w:t xml:space="preserve">.0 </w:t>
      </w:r>
      <w:r w:rsidR="00EC1FCA">
        <w:rPr>
          <w:lang w:val="ru-RU"/>
        </w:rPr>
        <w:t>в коробке</w:t>
      </w:r>
      <w:r w:rsidR="00F66298">
        <w:rPr>
          <w:lang w:val="ru-RU"/>
        </w:rPr>
        <w:t>»</w:t>
      </w:r>
      <w:r w:rsidR="00EC1FCA">
        <w:rPr>
          <w:lang w:val="ru-RU"/>
        </w:rPr>
        <w:t xml:space="preserve">, о чем сообщается в документе </w:t>
      </w:r>
      <w:hyperlink r:id="rId19" w:history="1">
        <w:r w:rsidR="005172C2" w:rsidRPr="003309D1">
          <w:rPr>
            <w:rStyle w:val="Hyperlink"/>
            <w:lang w:val="ru-RU"/>
          </w:rPr>
          <w:t>INFCOM-3/INF 8.3(2a)</w:t>
        </w:r>
      </w:hyperlink>
      <w:r w:rsidR="005172C2">
        <w:rPr>
          <w:lang w:val="ru-RU"/>
        </w:rPr>
        <w:t>;</w:t>
      </w:r>
    </w:p>
    <w:p w14:paraId="0929C44B" w14:textId="1651E576" w:rsidR="00B06B26" w:rsidRDefault="00597558" w:rsidP="00597558">
      <w:pPr>
        <w:pStyle w:val="WMOBodyText"/>
        <w:spacing w:after="120"/>
        <w:ind w:left="567" w:hanging="567"/>
        <w:rPr>
          <w:lang w:val="ru-RU"/>
        </w:rPr>
      </w:pPr>
      <w:r w:rsidRPr="00F66298">
        <w:rPr>
          <w:lang w:val="ru-RU"/>
        </w:rPr>
        <w:t>2)</w:t>
      </w:r>
      <w:r w:rsidRPr="00F66298">
        <w:rPr>
          <w:lang w:val="ru-RU"/>
        </w:rPr>
        <w:tab/>
      </w:r>
      <w:r w:rsidR="00EC1FCA">
        <w:rPr>
          <w:lang w:val="ru-RU"/>
        </w:rPr>
        <w:t>что переход к ИСВ 2.0 ускоряется, упрощается и становится более экономически эффективным за счет использования открытых стандартов в соответствии с принципами ИСВ 2.0 и наличия программного обеспечения с открытым исходным кодом для свободного использования Членами и частными организациями в поддержку осуществления ИСВ 2.0</w:t>
      </w:r>
      <w:r w:rsidR="005172C2">
        <w:rPr>
          <w:lang w:val="ru-RU"/>
        </w:rPr>
        <w:t>;</w:t>
      </w:r>
    </w:p>
    <w:p w14:paraId="534ACE1E" w14:textId="178F3074" w:rsidR="006C7534" w:rsidRPr="00F66298" w:rsidRDefault="006C7534" w:rsidP="00597558">
      <w:pPr>
        <w:pStyle w:val="WMOBodyText"/>
        <w:spacing w:after="120"/>
        <w:ind w:left="567" w:hanging="567"/>
        <w:rPr>
          <w:lang w:val="ru-RU"/>
        </w:rPr>
      </w:pPr>
    </w:p>
    <w:p w14:paraId="225C1AC2" w14:textId="7243C39D" w:rsidR="00B06B26" w:rsidRDefault="00597558" w:rsidP="00597558">
      <w:pPr>
        <w:pStyle w:val="WMOBodyText"/>
        <w:spacing w:after="120"/>
        <w:ind w:left="567" w:hanging="567"/>
        <w:rPr>
          <w:lang w:val="ru-RU"/>
        </w:rPr>
      </w:pPr>
      <w:r w:rsidRPr="00F66298">
        <w:rPr>
          <w:lang w:val="ru-RU"/>
        </w:rPr>
        <w:lastRenderedPageBreak/>
        <w:t>3)</w:t>
      </w:r>
      <w:r w:rsidRPr="00F66298">
        <w:rPr>
          <w:lang w:val="ru-RU"/>
        </w:rPr>
        <w:tab/>
      </w:r>
      <w:r w:rsidR="00EC1FCA">
        <w:rPr>
          <w:lang w:val="ru-RU"/>
        </w:rPr>
        <w:t>действующее требование Международной организации гражданской авиации</w:t>
      </w:r>
      <w:r w:rsidR="00C26844">
        <w:rPr>
          <w:lang w:val="ru-RU"/>
        </w:rPr>
        <w:t> </w:t>
      </w:r>
      <w:r w:rsidR="00EC1FCA">
        <w:rPr>
          <w:lang w:val="ru-RU"/>
        </w:rPr>
        <w:t>(ИКАО), изложенное в Приложении 3 к Конвенции о международной гражданской авиации, предписывающее ВМО поддерживать указатели типа данных в авиационных метеорологических кодах, включая указатели данных T</w:t>
      </w:r>
      <w:r w:rsidR="00EC1FCA">
        <w:rPr>
          <w:vertAlign w:val="subscript"/>
          <w:lang w:val="ru-RU"/>
        </w:rPr>
        <w:t>1</w:t>
      </w:r>
      <w:r w:rsidR="00EC1FCA">
        <w:rPr>
          <w:lang w:val="ru-RU"/>
        </w:rPr>
        <w:t>T</w:t>
      </w:r>
      <w:r w:rsidR="00EC1FCA">
        <w:rPr>
          <w:vertAlign w:val="subscript"/>
          <w:lang w:val="ru-RU"/>
        </w:rPr>
        <w:t>2</w:t>
      </w:r>
      <w:r w:rsidR="00EC1FCA">
        <w:rPr>
          <w:lang w:val="ru-RU"/>
        </w:rPr>
        <w:t>A</w:t>
      </w:r>
      <w:r w:rsidR="00EC1FCA">
        <w:rPr>
          <w:vertAlign w:val="subscript"/>
          <w:lang w:val="ru-RU"/>
        </w:rPr>
        <w:t>1</w:t>
      </w:r>
      <w:r w:rsidR="00EC1FCA">
        <w:rPr>
          <w:lang w:val="ru-RU"/>
        </w:rPr>
        <w:t>A</w:t>
      </w:r>
      <w:r w:rsidR="00EC1FCA">
        <w:rPr>
          <w:vertAlign w:val="subscript"/>
          <w:lang w:val="ru-RU"/>
        </w:rPr>
        <w:t>2</w:t>
      </w:r>
      <w:r w:rsidR="00EC1FCA">
        <w:rPr>
          <w:lang w:val="ru-RU"/>
        </w:rPr>
        <w:t xml:space="preserve">ii в сокращенных заголовках, приведенные в приложении II-5 </w:t>
      </w:r>
      <w:hyperlink r:id="rId20" w:history="1">
        <w:r w:rsidR="00EC1FCA" w:rsidRPr="003309D1">
          <w:rPr>
            <w:rStyle w:val="Hyperlink"/>
            <w:i/>
            <w:lang w:val="ru-RU"/>
          </w:rPr>
          <w:t>Наставления по глобальной системе телесвязи</w:t>
        </w:r>
      </w:hyperlink>
      <w:r w:rsidR="00EC1FCA">
        <w:rPr>
          <w:lang w:val="ru-RU"/>
        </w:rPr>
        <w:t xml:space="preserve"> (ВМО-№ 386</w:t>
      </w:r>
      <w:r w:rsidR="005172C2">
        <w:rPr>
          <w:lang w:val="ru-RU"/>
        </w:rPr>
        <w:t>);</w:t>
      </w:r>
    </w:p>
    <w:p w14:paraId="7981A0D2" w14:textId="336EB920" w:rsidR="00B80C8B" w:rsidRDefault="00B80C8B" w:rsidP="00597558">
      <w:pPr>
        <w:pStyle w:val="WMOBodyText"/>
        <w:spacing w:after="120"/>
        <w:ind w:left="567" w:hanging="567"/>
        <w:rPr>
          <w:ins w:id="105" w:author="Sofia BAZANOVA" w:date="2024-04-18T14:32:00Z"/>
          <w:lang w:val="ru-RU"/>
        </w:rPr>
      </w:pPr>
      <w:ins w:id="106" w:author="Sofia BAZANOVA" w:date="2024-04-18T14:33:00Z">
        <w:r>
          <w:rPr>
            <w:lang w:val="ru-RU"/>
          </w:rPr>
          <w:t>4)</w:t>
        </w:r>
        <w:r>
          <w:rPr>
            <w:lang w:val="ru-RU"/>
          </w:rPr>
          <w:tab/>
        </w:r>
      </w:ins>
      <w:ins w:id="107" w:author="Sofia BAZANOVA" w:date="2024-04-18T14:34:00Z">
        <w:r w:rsidR="007B6713">
          <w:rPr>
            <w:lang w:val="ru-RU"/>
          </w:rPr>
          <w:t>в</w:t>
        </w:r>
        <w:r w:rsidR="007B6713" w:rsidRPr="007B6713">
          <w:rPr>
            <w:lang w:val="ru-RU"/>
          </w:rPr>
          <w:t xml:space="preserve">ажную </w:t>
        </w:r>
      </w:ins>
      <w:ins w:id="108" w:author="Sofia BAZANOVA" w:date="2024-04-18T14:36:00Z">
        <w:r w:rsidR="00C13515">
          <w:rPr>
            <w:lang w:val="ru-RU"/>
          </w:rPr>
          <w:t xml:space="preserve">и значимую </w:t>
        </w:r>
      </w:ins>
      <w:ins w:id="109" w:author="Sofia BAZANOVA" w:date="2024-04-18T14:34:00Z">
        <w:r w:rsidR="007B6713" w:rsidRPr="007B6713">
          <w:rPr>
            <w:lang w:val="ru-RU"/>
          </w:rPr>
          <w:t xml:space="preserve">роль, которую сыграло программное обеспечение </w:t>
        </w:r>
        <w:r w:rsidR="007B6713">
          <w:rPr>
            <w:lang w:val="ru-RU"/>
          </w:rPr>
          <w:t>«</w:t>
        </w:r>
        <w:r w:rsidR="007B6713" w:rsidRPr="007B6713">
          <w:rPr>
            <w:lang w:val="ru-RU"/>
          </w:rPr>
          <w:t xml:space="preserve">ИСВ 2.0 в </w:t>
        </w:r>
        <w:r w:rsidR="007B6713">
          <w:rPr>
            <w:lang w:val="ru-RU"/>
          </w:rPr>
          <w:t>коробке»</w:t>
        </w:r>
        <w:r w:rsidR="007B6713" w:rsidRPr="007B6713">
          <w:rPr>
            <w:lang w:val="ru-RU"/>
          </w:rPr>
          <w:t>, позволившее НРС, МО</w:t>
        </w:r>
        <w:r w:rsidR="007B6713">
          <w:rPr>
            <w:lang w:val="ru-RU"/>
          </w:rPr>
          <w:t>СТ</w:t>
        </w:r>
        <w:r w:rsidR="007B6713" w:rsidRPr="007B6713">
          <w:rPr>
            <w:lang w:val="ru-RU"/>
          </w:rPr>
          <w:t xml:space="preserve">РАГ, </w:t>
        </w:r>
      </w:ins>
      <w:ins w:id="110" w:author="Sofia BAZANOVA" w:date="2024-04-18T14:39:00Z">
        <w:r w:rsidR="00757E25">
          <w:rPr>
            <w:lang w:val="ru-RU"/>
          </w:rPr>
          <w:t xml:space="preserve">а также </w:t>
        </w:r>
      </w:ins>
      <w:ins w:id="111" w:author="Sofia BAZANOVA" w:date="2024-04-18T14:34:00Z">
        <w:r w:rsidR="007B6713" w:rsidRPr="007B6713">
          <w:rPr>
            <w:lang w:val="ru-RU"/>
          </w:rPr>
          <w:t xml:space="preserve">развивающимся странам и Членам Организации участвовать во внедрении ИСВ 2.0, важность этого программного обеспечения для соблюдения требований </w:t>
        </w:r>
      </w:ins>
      <w:ins w:id="112" w:author="Sofia BAZANOVA" w:date="2024-04-18T14:35:00Z">
        <w:r w:rsidR="00312C80">
          <w:rPr>
            <w:lang w:val="ru-RU"/>
          </w:rPr>
          <w:t>ГОСН</w:t>
        </w:r>
      </w:ins>
      <w:ins w:id="113" w:author="Sofia BAZANOVA" w:date="2024-04-18T14:34:00Z">
        <w:r w:rsidR="007B6713" w:rsidRPr="007B6713">
          <w:rPr>
            <w:lang w:val="ru-RU"/>
          </w:rPr>
          <w:t xml:space="preserve">, а также </w:t>
        </w:r>
      </w:ins>
      <w:ins w:id="114" w:author="Sofia BAZANOVA" w:date="2024-04-18T14:35:00Z">
        <w:r w:rsidR="00312C80">
          <w:rPr>
            <w:lang w:val="ru-RU"/>
          </w:rPr>
          <w:t xml:space="preserve">потребность в нем </w:t>
        </w:r>
      </w:ins>
      <w:ins w:id="115" w:author="Sofia BAZANOVA" w:date="2024-04-18T14:34:00Z">
        <w:r w:rsidR="007B6713" w:rsidRPr="007B6713">
          <w:rPr>
            <w:lang w:val="ru-RU"/>
          </w:rPr>
          <w:t>и последствия для НРС и МО</w:t>
        </w:r>
      </w:ins>
      <w:ins w:id="116" w:author="Sofia BAZANOVA" w:date="2024-04-18T14:36:00Z">
        <w:r w:rsidR="004F6665">
          <w:rPr>
            <w:lang w:val="ru-RU"/>
          </w:rPr>
          <w:t>СТ</w:t>
        </w:r>
      </w:ins>
      <w:ins w:id="117" w:author="Sofia BAZANOVA" w:date="2024-04-18T14:34:00Z">
        <w:r w:rsidR="007B6713" w:rsidRPr="007B6713">
          <w:rPr>
            <w:lang w:val="ru-RU"/>
          </w:rPr>
          <w:t>РАГ в удовлетворении их потребностей</w:t>
        </w:r>
      </w:ins>
      <w:ins w:id="118" w:author="Sofia BAZANOVA" w:date="2024-04-18T14:37:00Z">
        <w:r w:rsidR="00326485">
          <w:rPr>
            <w:lang w:val="ru-RU"/>
          </w:rPr>
          <w:t xml:space="preserve">, связанных с </w:t>
        </w:r>
      </w:ins>
      <w:ins w:id="119" w:author="Mariam Tagaimurodova" w:date="2024-04-18T15:10:00Z">
        <w:r w:rsidR="00B319ED">
          <w:rPr>
            <w:lang w:val="ru-RU"/>
          </w:rPr>
          <w:t>Фондом финан</w:t>
        </w:r>
      </w:ins>
      <w:ins w:id="120" w:author="Mariam Tagaimurodova" w:date="2024-04-18T15:11:00Z">
        <w:r w:rsidR="00B319ED">
          <w:rPr>
            <w:lang w:val="ru-RU"/>
          </w:rPr>
          <w:t>сирования систематических наблюдений (</w:t>
        </w:r>
      </w:ins>
      <w:ins w:id="121" w:author="Sofia BAZANOVA" w:date="2024-04-18T14:37:00Z">
        <w:r w:rsidR="00326485">
          <w:rPr>
            <w:lang w:val="ru-RU"/>
          </w:rPr>
          <w:t>ФФСН</w:t>
        </w:r>
      </w:ins>
      <w:ins w:id="122" w:author="Mariam Tagaimurodova" w:date="2024-04-18T15:11:00Z">
        <w:r w:rsidR="00B319ED">
          <w:rPr>
            <w:lang w:val="ru-RU"/>
          </w:rPr>
          <w:t>)</w:t>
        </w:r>
      </w:ins>
      <w:ins w:id="123" w:author="Sofia BAZANOVA" w:date="2024-04-18T14:34:00Z">
        <w:r w:rsidR="007B6713" w:rsidRPr="007B6713">
          <w:rPr>
            <w:lang w:val="ru-RU"/>
          </w:rPr>
          <w:t xml:space="preserve">, </w:t>
        </w:r>
      </w:ins>
      <w:ins w:id="124" w:author="Sofia BAZANOVA" w:date="2024-04-18T14:37:00Z">
        <w:r w:rsidR="00326485" w:rsidRPr="001C20BC">
          <w:rPr>
            <w:i/>
            <w:iCs/>
            <w:lang w:val="ru-RU"/>
          </w:rPr>
          <w:t xml:space="preserve">[Британские </w:t>
        </w:r>
        <w:r w:rsidR="00326485" w:rsidRPr="00127B2B">
          <w:rPr>
            <w:i/>
            <w:iCs/>
            <w:lang w:val="ru-RU"/>
          </w:rPr>
          <w:t xml:space="preserve">карибские </w:t>
        </w:r>
        <w:r w:rsidR="00326485" w:rsidRPr="001C20BC">
          <w:rPr>
            <w:i/>
            <w:iCs/>
            <w:lang w:val="ru-RU"/>
          </w:rPr>
          <w:t>территории]</w:t>
        </w:r>
      </w:ins>
    </w:p>
    <w:p w14:paraId="7111B9FA" w14:textId="160E6D10" w:rsidR="005172C2" w:rsidRPr="00F66298" w:rsidRDefault="002E2DFA">
      <w:pPr>
        <w:pStyle w:val="WMOBodyText"/>
        <w:spacing w:after="120"/>
        <w:rPr>
          <w:lang w:val="ru-RU"/>
        </w:rPr>
        <w:pPrChange w:id="125" w:author="Sofia BAZANOVA" w:date="2024-04-18T14:38:00Z">
          <w:pPr>
            <w:pStyle w:val="WMOBodyText"/>
            <w:spacing w:after="120"/>
            <w:ind w:left="567" w:hanging="567"/>
          </w:pPr>
        </w:pPrChange>
      </w:pPr>
      <w:ins w:id="126" w:author="Sofia BAZANOVA" w:date="2024-04-18T14:38:00Z">
        <w:r w:rsidRPr="002E2DFA">
          <w:rPr>
            <w:b/>
            <w:bCs/>
            <w:lang w:val="ru-RU"/>
            <w:rPrChange w:id="127" w:author="Sofia BAZANOVA" w:date="2024-04-18T14:38:00Z">
              <w:rPr>
                <w:lang w:val="ru-RU"/>
              </w:rPr>
            </w:rPrChange>
          </w:rPr>
          <w:t>признавая</w:t>
        </w:r>
        <w:r w:rsidRPr="002E2DFA">
          <w:rPr>
            <w:lang w:val="ru-RU"/>
          </w:rPr>
          <w:t xml:space="preserve"> возросшую потребность в глобальном обмене метеорологическими и гидрологическими данными и жизненно важную роль программного обеспечения «ИСВ 2.0 в коробке» в поддержке НРС, МО</w:t>
        </w:r>
      </w:ins>
      <w:ins w:id="128" w:author="Sofia BAZANOVA" w:date="2024-04-18T14:39:00Z">
        <w:r w:rsidR="00757E25">
          <w:rPr>
            <w:lang w:val="ru-RU"/>
          </w:rPr>
          <w:t>СТ</w:t>
        </w:r>
      </w:ins>
      <w:ins w:id="129" w:author="Sofia BAZANOVA" w:date="2024-04-18T14:38:00Z">
        <w:r w:rsidRPr="002E2DFA">
          <w:rPr>
            <w:lang w:val="ru-RU"/>
          </w:rPr>
          <w:t xml:space="preserve">РАГ, </w:t>
        </w:r>
      </w:ins>
      <w:ins w:id="130" w:author="Sofia BAZANOVA" w:date="2024-04-18T14:39:00Z">
        <w:r w:rsidR="00757E25">
          <w:rPr>
            <w:lang w:val="ru-RU"/>
          </w:rPr>
          <w:t xml:space="preserve">а также </w:t>
        </w:r>
      </w:ins>
      <w:ins w:id="131" w:author="Sofia BAZANOVA" w:date="2024-04-18T14:38:00Z">
        <w:r w:rsidRPr="002E2DFA">
          <w:rPr>
            <w:lang w:val="ru-RU"/>
          </w:rPr>
          <w:t xml:space="preserve">развивающихся стран и </w:t>
        </w:r>
        <w:r w:rsidR="00757E25" w:rsidRPr="002E2DFA">
          <w:rPr>
            <w:lang w:val="ru-RU"/>
          </w:rPr>
          <w:t xml:space="preserve">Членов </w:t>
        </w:r>
        <w:r w:rsidRPr="002E2DFA">
          <w:rPr>
            <w:lang w:val="ru-RU"/>
          </w:rPr>
          <w:t xml:space="preserve">в реализации Единой политики </w:t>
        </w:r>
      </w:ins>
      <w:ins w:id="132" w:author="Sofia BAZANOVA" w:date="2024-04-18T14:40:00Z">
        <w:r w:rsidR="000F1620" w:rsidRPr="002E2DFA">
          <w:rPr>
            <w:lang w:val="ru-RU"/>
          </w:rPr>
          <w:t xml:space="preserve">ВМО </w:t>
        </w:r>
      </w:ins>
      <w:ins w:id="133" w:author="Sofia BAZANOVA" w:date="2024-04-18T14:38:00Z">
        <w:r w:rsidRPr="002E2DFA">
          <w:rPr>
            <w:lang w:val="ru-RU"/>
          </w:rPr>
          <w:t>в области данных, решений</w:t>
        </w:r>
      </w:ins>
      <w:ins w:id="134" w:author="Sofia BAZANOVA" w:date="2024-04-18T14:40:00Z">
        <w:r w:rsidR="000F1620">
          <w:rPr>
            <w:lang w:val="ru-RU"/>
          </w:rPr>
          <w:t xml:space="preserve">, связанных с ГОСН, </w:t>
        </w:r>
      </w:ins>
      <w:ins w:id="135" w:author="Mariam Tagaimurodova" w:date="2024-04-18T15:11:00Z">
        <w:r w:rsidR="00DD13D2" w:rsidRPr="00DD13D2">
          <w:rPr>
            <w:lang w:val="ru-RU"/>
          </w:rPr>
          <w:t>Интегрированн</w:t>
        </w:r>
        <w:r w:rsidR="00DD13D2">
          <w:rPr>
            <w:lang w:val="ru-RU"/>
          </w:rPr>
          <w:t>ой</w:t>
        </w:r>
        <w:r w:rsidR="00DD13D2" w:rsidRPr="00DD13D2">
          <w:rPr>
            <w:lang w:val="ru-RU"/>
          </w:rPr>
          <w:t xml:space="preserve"> глобальн</w:t>
        </w:r>
        <w:r w:rsidR="00DD13D2">
          <w:rPr>
            <w:lang w:val="ru-RU"/>
          </w:rPr>
          <w:t>ой</w:t>
        </w:r>
        <w:r w:rsidR="00DD13D2" w:rsidRPr="00DD13D2">
          <w:rPr>
            <w:lang w:val="ru-RU"/>
          </w:rPr>
          <w:t xml:space="preserve"> систем</w:t>
        </w:r>
        <w:r w:rsidR="00DD13D2">
          <w:rPr>
            <w:lang w:val="ru-RU"/>
          </w:rPr>
          <w:t>ой</w:t>
        </w:r>
        <w:r w:rsidR="00DD13D2" w:rsidRPr="00DD13D2">
          <w:rPr>
            <w:lang w:val="ru-RU"/>
          </w:rPr>
          <w:t xml:space="preserve"> наблюдений ВМО </w:t>
        </w:r>
        <w:r w:rsidR="00DD13D2">
          <w:rPr>
            <w:lang w:val="ru-RU"/>
          </w:rPr>
          <w:t>(</w:t>
        </w:r>
      </w:ins>
      <w:ins w:id="136" w:author="Sofia BAZANOVA" w:date="2024-04-18T14:40:00Z">
        <w:r w:rsidR="000F1620">
          <w:rPr>
            <w:lang w:val="ru-RU"/>
          </w:rPr>
          <w:t>ИГСНВ</w:t>
        </w:r>
      </w:ins>
      <w:ins w:id="137" w:author="Mariam Tagaimurodova" w:date="2024-04-18T15:11:00Z">
        <w:r w:rsidR="00DD13D2">
          <w:rPr>
            <w:lang w:val="ru-RU"/>
          </w:rPr>
          <w:t>)</w:t>
        </w:r>
      </w:ins>
      <w:ins w:id="138" w:author="Sofia BAZANOVA" w:date="2024-04-18T14:40:00Z">
        <w:r w:rsidR="000F1620">
          <w:rPr>
            <w:lang w:val="ru-RU"/>
          </w:rPr>
          <w:t xml:space="preserve"> </w:t>
        </w:r>
      </w:ins>
      <w:ins w:id="139" w:author="Sofia BAZANOVA" w:date="2024-04-18T14:38:00Z">
        <w:r w:rsidRPr="002E2DFA">
          <w:rPr>
            <w:lang w:val="ru-RU"/>
          </w:rPr>
          <w:t>и ИСВ 2.0, а также необходимость укрепления поддержк</w:t>
        </w:r>
      </w:ins>
      <w:ins w:id="140" w:author="Sofia BAZANOVA" w:date="2024-04-18T14:40:00Z">
        <w:r w:rsidR="005D1F68">
          <w:rPr>
            <w:lang w:val="ru-RU"/>
          </w:rPr>
          <w:t>и</w:t>
        </w:r>
      </w:ins>
      <w:ins w:id="141" w:author="Sofia BAZANOVA" w:date="2024-04-18T14:38:00Z">
        <w:r w:rsidRPr="002E2DFA">
          <w:rPr>
            <w:lang w:val="ru-RU"/>
          </w:rPr>
          <w:t xml:space="preserve"> </w:t>
        </w:r>
      </w:ins>
      <w:ins w:id="142" w:author="Sofia BAZANOVA" w:date="2024-04-18T14:40:00Z">
        <w:r w:rsidR="005D1F68" w:rsidRPr="002E2DFA">
          <w:rPr>
            <w:lang w:val="ru-RU"/>
          </w:rPr>
          <w:t xml:space="preserve">ВМО </w:t>
        </w:r>
      </w:ins>
      <w:ins w:id="143" w:author="Sofia BAZANOVA" w:date="2024-04-18T14:38:00Z">
        <w:r w:rsidRPr="002E2DFA">
          <w:rPr>
            <w:lang w:val="ru-RU"/>
          </w:rPr>
          <w:t xml:space="preserve">и </w:t>
        </w:r>
      </w:ins>
      <w:ins w:id="144" w:author="Sofia BAZANOVA" w:date="2024-04-18T14:41:00Z">
        <w:r w:rsidR="005D1F68">
          <w:rPr>
            <w:lang w:val="ru-RU"/>
          </w:rPr>
          <w:t xml:space="preserve">ее </w:t>
        </w:r>
      </w:ins>
      <w:ins w:id="145" w:author="Sofia BAZANOVA" w:date="2024-04-18T14:38:00Z">
        <w:r w:rsidRPr="002E2DFA">
          <w:rPr>
            <w:lang w:val="ru-RU"/>
          </w:rPr>
          <w:t>сотрудничеств</w:t>
        </w:r>
      </w:ins>
      <w:ins w:id="146" w:author="Sofia BAZANOVA" w:date="2024-04-18T14:41:00Z">
        <w:r w:rsidR="005D1F68">
          <w:rPr>
            <w:lang w:val="ru-RU"/>
          </w:rPr>
          <w:t>а</w:t>
        </w:r>
      </w:ins>
      <w:ins w:id="147" w:author="Sofia BAZANOVA" w:date="2024-04-18T14:38:00Z">
        <w:r w:rsidRPr="002E2DFA">
          <w:rPr>
            <w:lang w:val="ru-RU"/>
          </w:rPr>
          <w:t xml:space="preserve"> с </w:t>
        </w:r>
        <w:r w:rsidR="005D1F68" w:rsidRPr="002E2DFA">
          <w:rPr>
            <w:lang w:val="ru-RU"/>
          </w:rPr>
          <w:t xml:space="preserve">Членами Организации </w:t>
        </w:r>
        <w:r w:rsidRPr="002E2DFA">
          <w:rPr>
            <w:lang w:val="ru-RU"/>
          </w:rPr>
          <w:t xml:space="preserve">в этом отношении, </w:t>
        </w:r>
      </w:ins>
      <w:ins w:id="148" w:author="Sofia BAZANOVA" w:date="2024-04-18T14:41:00Z">
        <w:r w:rsidR="005D1F68" w:rsidRPr="001C20BC">
          <w:rPr>
            <w:i/>
            <w:iCs/>
            <w:lang w:val="ru-RU"/>
          </w:rPr>
          <w:t xml:space="preserve">[Британские </w:t>
        </w:r>
        <w:r w:rsidR="005D1F68" w:rsidRPr="00127B2B">
          <w:rPr>
            <w:i/>
            <w:iCs/>
            <w:lang w:val="ru-RU"/>
          </w:rPr>
          <w:t xml:space="preserve">карибские </w:t>
        </w:r>
        <w:r w:rsidR="005D1F68" w:rsidRPr="001C20BC">
          <w:rPr>
            <w:i/>
            <w:iCs/>
            <w:lang w:val="ru-RU"/>
          </w:rPr>
          <w:t>территории]</w:t>
        </w:r>
      </w:ins>
    </w:p>
    <w:p w14:paraId="65ED564D" w14:textId="763A4C6B" w:rsidR="00981B31" w:rsidRDefault="00981B31" w:rsidP="00F45F70">
      <w:pPr>
        <w:pStyle w:val="WMOBodyText"/>
        <w:spacing w:after="120"/>
        <w:rPr>
          <w:ins w:id="149" w:author="Sofia BAZANOVA" w:date="2024-04-18T14:41:00Z"/>
          <w:b/>
          <w:bCs/>
          <w:lang w:val="ru-RU"/>
        </w:rPr>
      </w:pPr>
      <w:ins w:id="150" w:author="Sofia BAZANOVA" w:date="2024-04-18T14:41:00Z">
        <w:r>
          <w:rPr>
            <w:b/>
            <w:bCs/>
            <w:lang w:val="ru-RU"/>
          </w:rPr>
          <w:t>признавая далее:</w:t>
        </w:r>
      </w:ins>
    </w:p>
    <w:p w14:paraId="5424F26B" w14:textId="7BC4469E" w:rsidR="00981B31" w:rsidRPr="00981B31" w:rsidRDefault="00981B31">
      <w:pPr>
        <w:pStyle w:val="WMOBodyText"/>
        <w:tabs>
          <w:tab w:val="left" w:pos="567"/>
        </w:tabs>
        <w:spacing w:after="120"/>
        <w:ind w:left="567" w:hanging="567"/>
        <w:rPr>
          <w:ins w:id="151" w:author="Sofia BAZANOVA" w:date="2024-04-18T14:41:00Z"/>
          <w:lang w:val="ru-RU"/>
          <w:rPrChange w:id="152" w:author="Sofia BAZANOVA" w:date="2024-04-18T14:42:00Z">
            <w:rPr>
              <w:ins w:id="153" w:author="Sofia BAZANOVA" w:date="2024-04-18T14:41:00Z"/>
              <w:b/>
              <w:bCs/>
              <w:lang w:val="ru-RU"/>
            </w:rPr>
          </w:rPrChange>
        </w:rPr>
        <w:pPrChange w:id="154" w:author="Mariam Tagaimurodova" w:date="2024-04-18T15:02:00Z">
          <w:pPr>
            <w:pStyle w:val="WMOBodyText"/>
            <w:spacing w:after="120"/>
          </w:pPr>
        </w:pPrChange>
      </w:pPr>
      <w:ins w:id="155" w:author="Sofia BAZANOVA" w:date="2024-04-18T14:41:00Z">
        <w:r w:rsidRPr="00981B31">
          <w:rPr>
            <w:lang w:val="ru-RU"/>
            <w:rPrChange w:id="156" w:author="Sofia BAZANOVA" w:date="2024-04-18T14:42:00Z">
              <w:rPr>
                <w:b/>
                <w:bCs/>
                <w:lang w:val="ru-RU"/>
              </w:rPr>
            </w:rPrChange>
          </w:rPr>
          <w:t>1)</w:t>
        </w:r>
      </w:ins>
      <w:ins w:id="157" w:author="Sofia BAZANOVA" w:date="2024-04-18T14:42:00Z">
        <w:r w:rsidRPr="00981B31">
          <w:rPr>
            <w:lang w:val="ru-RU"/>
            <w:rPrChange w:id="158" w:author="Sofia BAZANOVA" w:date="2024-04-18T14:42:00Z">
              <w:rPr>
                <w:b/>
                <w:bCs/>
                <w:lang w:val="ru-RU"/>
              </w:rPr>
            </w:rPrChange>
          </w:rPr>
          <w:tab/>
        </w:r>
        <w:r w:rsidR="00B23BB4">
          <w:rPr>
            <w:lang w:val="ru-RU"/>
          </w:rPr>
          <w:t>в</w:t>
        </w:r>
        <w:r w:rsidR="00B23BB4" w:rsidRPr="00B23BB4">
          <w:rPr>
            <w:lang w:val="ru-RU"/>
          </w:rPr>
          <w:t xml:space="preserve">ажность улучшения доступа к </w:t>
        </w:r>
        <w:r w:rsidR="00B23BB4">
          <w:rPr>
            <w:lang w:val="ru-RU"/>
          </w:rPr>
          <w:t xml:space="preserve">данным </w:t>
        </w:r>
        <w:r w:rsidR="00B23BB4" w:rsidRPr="00B23BB4">
          <w:rPr>
            <w:lang w:val="ru-RU"/>
          </w:rPr>
          <w:t>метеорологически</w:t>
        </w:r>
        <w:r w:rsidR="00B23BB4">
          <w:rPr>
            <w:lang w:val="ru-RU"/>
          </w:rPr>
          <w:t>х</w:t>
        </w:r>
        <w:r w:rsidR="00B23BB4" w:rsidRPr="00B23BB4">
          <w:rPr>
            <w:lang w:val="ru-RU"/>
          </w:rPr>
          <w:t xml:space="preserve"> и гидрологически</w:t>
        </w:r>
        <w:r w:rsidR="00B23BB4">
          <w:rPr>
            <w:lang w:val="ru-RU"/>
          </w:rPr>
          <w:t>х</w:t>
        </w:r>
        <w:r w:rsidR="00B23BB4" w:rsidRPr="00B23BB4">
          <w:rPr>
            <w:lang w:val="ru-RU"/>
          </w:rPr>
          <w:t xml:space="preserve"> наблюдени</w:t>
        </w:r>
        <w:r w:rsidR="00B23BB4">
          <w:rPr>
            <w:lang w:val="ru-RU"/>
          </w:rPr>
          <w:t>й</w:t>
        </w:r>
        <w:r w:rsidR="00B23BB4" w:rsidRPr="00B23BB4">
          <w:rPr>
            <w:lang w:val="ru-RU"/>
          </w:rPr>
          <w:t xml:space="preserve">, </w:t>
        </w:r>
      </w:ins>
      <w:ins w:id="159" w:author="Sofia BAZANOVA" w:date="2024-04-18T14:43:00Z">
        <w:r w:rsidR="00884DB0">
          <w:rPr>
            <w:lang w:val="ru-RU"/>
          </w:rPr>
          <w:t>которое обеспечивает</w:t>
        </w:r>
      </w:ins>
      <w:ins w:id="160" w:author="Sofia BAZANOVA" w:date="2024-04-18T14:42:00Z">
        <w:r w:rsidR="00B23BB4" w:rsidRPr="00B23BB4">
          <w:rPr>
            <w:lang w:val="ru-RU"/>
          </w:rPr>
          <w:t xml:space="preserve"> программн</w:t>
        </w:r>
      </w:ins>
      <w:ins w:id="161" w:author="Sofia BAZANOVA" w:date="2024-04-18T14:43:00Z">
        <w:r w:rsidR="00884DB0">
          <w:rPr>
            <w:lang w:val="ru-RU"/>
          </w:rPr>
          <w:t>ое</w:t>
        </w:r>
      </w:ins>
      <w:ins w:id="162" w:author="Sofia BAZANOVA" w:date="2024-04-18T14:42:00Z">
        <w:r w:rsidR="00B23BB4" w:rsidRPr="00B23BB4">
          <w:rPr>
            <w:lang w:val="ru-RU"/>
          </w:rPr>
          <w:t xml:space="preserve"> обеспечение</w:t>
        </w:r>
      </w:ins>
      <w:ins w:id="163" w:author="Sofia BAZANOVA" w:date="2024-04-18T14:43:00Z">
        <w:r w:rsidR="00884DB0">
          <w:rPr>
            <w:lang w:val="ru-RU"/>
          </w:rPr>
          <w:t xml:space="preserve"> </w:t>
        </w:r>
        <w:r w:rsidR="00884DB0" w:rsidRPr="00884DB0">
          <w:rPr>
            <w:lang w:val="ru-RU"/>
          </w:rPr>
          <w:t>«ИСВ 2.0 в коробке»</w:t>
        </w:r>
      </w:ins>
      <w:ins w:id="164" w:author="Sofia BAZANOVA" w:date="2024-04-18T14:42:00Z">
        <w:r w:rsidR="00B23BB4" w:rsidRPr="00B23BB4">
          <w:rPr>
            <w:lang w:val="ru-RU"/>
          </w:rPr>
          <w:t>, и необходимость для МО</w:t>
        </w:r>
      </w:ins>
      <w:ins w:id="165" w:author="Sofia BAZANOVA" w:date="2024-04-18T14:43:00Z">
        <w:r w:rsidR="003F18DF">
          <w:rPr>
            <w:lang w:val="ru-RU"/>
          </w:rPr>
          <w:t>СТ</w:t>
        </w:r>
      </w:ins>
      <w:ins w:id="166" w:author="Sofia BAZANOVA" w:date="2024-04-18T14:42:00Z">
        <w:r w:rsidR="00B23BB4" w:rsidRPr="00B23BB4">
          <w:rPr>
            <w:lang w:val="ru-RU"/>
          </w:rPr>
          <w:t xml:space="preserve">РАГ и НРС продолжать ускорять внедрение </w:t>
        </w:r>
      </w:ins>
      <w:ins w:id="167" w:author="Sofia BAZANOVA" w:date="2024-04-18T14:43:00Z">
        <w:r w:rsidR="003F18DF" w:rsidRPr="003F18DF">
          <w:rPr>
            <w:lang w:val="ru-RU"/>
          </w:rPr>
          <w:t>«ИСВ 2.0 в коробке»</w:t>
        </w:r>
        <w:r w:rsidR="003F18DF">
          <w:rPr>
            <w:lang w:val="ru-RU"/>
          </w:rPr>
          <w:t xml:space="preserve"> </w:t>
        </w:r>
      </w:ins>
      <w:ins w:id="168" w:author="Sofia BAZANOVA" w:date="2024-04-18T14:42:00Z">
        <w:r w:rsidR="00B23BB4" w:rsidRPr="00B23BB4">
          <w:rPr>
            <w:lang w:val="ru-RU"/>
          </w:rPr>
          <w:t xml:space="preserve">в контексте устойчивости </w:t>
        </w:r>
      </w:ins>
      <w:ins w:id="169" w:author="Sofia BAZANOVA" w:date="2024-04-18T14:44:00Z">
        <w:r w:rsidR="003F18DF">
          <w:rPr>
            <w:lang w:val="ru-RU"/>
          </w:rPr>
          <w:t>ГОСН</w:t>
        </w:r>
      </w:ins>
      <w:ins w:id="170" w:author="Sofia BAZANOVA" w:date="2024-04-18T14:42:00Z">
        <w:r w:rsidR="00B23BB4" w:rsidRPr="00B23BB4">
          <w:rPr>
            <w:lang w:val="ru-RU"/>
          </w:rPr>
          <w:t xml:space="preserve"> и соответствующих </w:t>
        </w:r>
      </w:ins>
      <w:ins w:id="171" w:author="Sofia BAZANOVA" w:date="2024-04-18T14:44:00Z">
        <w:r w:rsidR="003F18DF">
          <w:rPr>
            <w:lang w:val="ru-RU"/>
          </w:rPr>
          <w:t>потребностей</w:t>
        </w:r>
      </w:ins>
      <w:ins w:id="172" w:author="Sofia BAZANOVA" w:date="2024-04-18T14:42:00Z">
        <w:r w:rsidR="00B23BB4" w:rsidRPr="00B23BB4">
          <w:rPr>
            <w:lang w:val="ru-RU"/>
          </w:rPr>
          <w:t xml:space="preserve"> </w:t>
        </w:r>
      </w:ins>
      <w:ins w:id="173" w:author="Sofia BAZANOVA" w:date="2024-04-18T14:44:00Z">
        <w:r w:rsidR="003F18DF">
          <w:rPr>
            <w:lang w:val="ru-RU"/>
          </w:rPr>
          <w:t>ФФСН</w:t>
        </w:r>
      </w:ins>
      <w:ins w:id="174" w:author="Sofia BAZANOVA" w:date="2024-04-18T14:42:00Z">
        <w:r w:rsidR="00B23BB4" w:rsidRPr="00B23BB4">
          <w:rPr>
            <w:lang w:val="ru-RU"/>
          </w:rPr>
          <w:t xml:space="preserve">, и что для этого потребуется расширение знаний и экспертного опыта </w:t>
        </w:r>
      </w:ins>
      <w:ins w:id="175" w:author="Mariam Tagaimurodova" w:date="2024-04-18T15:12:00Z">
        <w:r w:rsidR="00575F8A">
          <w:rPr>
            <w:lang w:val="ru-RU"/>
          </w:rPr>
          <w:t>национальных метеорологических и гидрологических служб (</w:t>
        </w:r>
      </w:ins>
      <w:ins w:id="176" w:author="Mariam Tagaimurodova" w:date="2024-04-18T15:03:00Z">
        <w:r w:rsidR="00E624AC" w:rsidRPr="00B23BB4">
          <w:rPr>
            <w:lang w:val="ru-RU"/>
          </w:rPr>
          <w:t>НМГС</w:t>
        </w:r>
      </w:ins>
      <w:ins w:id="177" w:author="Mariam Tagaimurodova" w:date="2024-04-18T15:12:00Z">
        <w:r w:rsidR="00575F8A">
          <w:rPr>
            <w:lang w:val="ru-RU"/>
          </w:rPr>
          <w:t>)</w:t>
        </w:r>
      </w:ins>
      <w:ins w:id="178" w:author="Mariam Tagaimurodova" w:date="2024-04-18T15:03:00Z">
        <w:r w:rsidR="00E624AC" w:rsidRPr="00B23BB4">
          <w:rPr>
            <w:lang w:val="ru-RU"/>
          </w:rPr>
          <w:t xml:space="preserve"> </w:t>
        </w:r>
      </w:ins>
      <w:ins w:id="179" w:author="Sofia BAZANOVA" w:date="2024-04-18T14:42:00Z">
        <w:r w:rsidR="00B23BB4" w:rsidRPr="00B23BB4">
          <w:rPr>
            <w:lang w:val="ru-RU"/>
          </w:rPr>
          <w:t>МО</w:t>
        </w:r>
      </w:ins>
      <w:ins w:id="180" w:author="Sofia BAZANOVA" w:date="2024-04-18T14:44:00Z">
        <w:r w:rsidR="00976777">
          <w:rPr>
            <w:lang w:val="ru-RU"/>
          </w:rPr>
          <w:t>СТ</w:t>
        </w:r>
      </w:ins>
      <w:ins w:id="181" w:author="Sofia BAZANOVA" w:date="2024-04-18T14:42:00Z">
        <w:r w:rsidR="00B23BB4" w:rsidRPr="00B23BB4">
          <w:rPr>
            <w:lang w:val="ru-RU"/>
          </w:rPr>
          <w:t xml:space="preserve">РАГ и </w:t>
        </w:r>
        <w:del w:id="182" w:author="Mariam Tagaimurodova" w:date="2024-04-18T15:03:00Z">
          <w:r w:rsidR="00B23BB4" w:rsidRPr="00B23BB4" w:rsidDel="00E624AC">
            <w:rPr>
              <w:lang w:val="ru-RU"/>
            </w:rPr>
            <w:delText>НМГС</w:delText>
          </w:r>
          <w:r w:rsidR="00B23BB4" w:rsidRPr="00B23BB4" w:rsidDel="00B83FF3">
            <w:rPr>
              <w:lang w:val="ru-RU"/>
            </w:rPr>
            <w:delText xml:space="preserve"> </w:delText>
          </w:r>
        </w:del>
        <w:r w:rsidR="00B23BB4" w:rsidRPr="00B23BB4">
          <w:rPr>
            <w:lang w:val="ru-RU"/>
          </w:rPr>
          <w:t>НРС в области внедрения ИСВ 2.0</w:t>
        </w:r>
      </w:ins>
      <w:ins w:id="183" w:author="Sofia BAZANOVA" w:date="2024-04-18T14:45:00Z">
        <w:r w:rsidR="00976777">
          <w:rPr>
            <w:lang w:val="ru-RU"/>
          </w:rPr>
          <w:t>;</w:t>
        </w:r>
      </w:ins>
      <w:ins w:id="184" w:author="Sofia BAZANOVA" w:date="2024-04-18T14:42:00Z">
        <w:r w:rsidR="00B23BB4" w:rsidRPr="00B23BB4">
          <w:rPr>
            <w:lang w:val="ru-RU"/>
          </w:rPr>
          <w:t xml:space="preserve"> </w:t>
        </w:r>
      </w:ins>
      <w:bookmarkStart w:id="185" w:name="_Hlk164343992"/>
      <w:ins w:id="186" w:author="Sofia BAZANOVA" w:date="2024-04-18T14:45:00Z">
        <w:r w:rsidR="00976777" w:rsidRPr="001C20BC">
          <w:rPr>
            <w:i/>
            <w:iCs/>
            <w:lang w:val="ru-RU"/>
          </w:rPr>
          <w:t xml:space="preserve">[Британские </w:t>
        </w:r>
        <w:r w:rsidR="00976777" w:rsidRPr="00127B2B">
          <w:rPr>
            <w:i/>
            <w:iCs/>
            <w:lang w:val="ru-RU"/>
          </w:rPr>
          <w:t xml:space="preserve">карибские </w:t>
        </w:r>
        <w:r w:rsidR="00976777" w:rsidRPr="001C20BC">
          <w:rPr>
            <w:i/>
            <w:iCs/>
            <w:lang w:val="ru-RU"/>
          </w:rPr>
          <w:t>территории]</w:t>
        </w:r>
      </w:ins>
      <w:bookmarkEnd w:id="185"/>
    </w:p>
    <w:p w14:paraId="46C529BF" w14:textId="0599CE7C" w:rsidR="00976777" w:rsidRPr="00976777" w:rsidRDefault="00976777">
      <w:pPr>
        <w:pStyle w:val="WMOBodyText"/>
        <w:tabs>
          <w:tab w:val="left" w:pos="567"/>
        </w:tabs>
        <w:spacing w:after="120"/>
        <w:ind w:left="567" w:hanging="567"/>
        <w:rPr>
          <w:ins w:id="187" w:author="Sofia BAZANOVA" w:date="2024-04-18T14:45:00Z"/>
          <w:lang w:val="ru-RU"/>
          <w:rPrChange w:id="188" w:author="Sofia BAZANOVA" w:date="2024-04-18T14:45:00Z">
            <w:rPr>
              <w:ins w:id="189" w:author="Sofia BAZANOVA" w:date="2024-04-18T14:45:00Z"/>
              <w:b/>
              <w:bCs/>
              <w:lang w:val="ru-RU"/>
            </w:rPr>
          </w:rPrChange>
        </w:rPr>
        <w:pPrChange w:id="190" w:author="Mariam Tagaimurodova" w:date="2024-04-18T15:02:00Z">
          <w:pPr>
            <w:pStyle w:val="WMOBodyText"/>
            <w:spacing w:after="120"/>
          </w:pPr>
        </w:pPrChange>
      </w:pPr>
      <w:ins w:id="191" w:author="Sofia BAZANOVA" w:date="2024-04-18T14:45:00Z">
        <w:r w:rsidRPr="00976777">
          <w:rPr>
            <w:lang w:val="ru-RU"/>
            <w:rPrChange w:id="192" w:author="Sofia BAZANOVA" w:date="2024-04-18T14:45:00Z">
              <w:rPr>
                <w:b/>
                <w:bCs/>
                <w:lang w:val="ru-RU"/>
              </w:rPr>
            </w:rPrChange>
          </w:rPr>
          <w:t>2)</w:t>
        </w:r>
        <w:r w:rsidRPr="00976777">
          <w:rPr>
            <w:lang w:val="ru-RU"/>
            <w:rPrChange w:id="193" w:author="Sofia BAZANOVA" w:date="2024-04-18T14:45:00Z">
              <w:rPr>
                <w:b/>
                <w:bCs/>
                <w:lang w:val="ru-RU"/>
              </w:rPr>
            </w:rPrChange>
          </w:rPr>
          <w:tab/>
        </w:r>
        <w:r w:rsidR="007F7D28">
          <w:rPr>
            <w:lang w:val="ru-RU"/>
          </w:rPr>
          <w:t>н</w:t>
        </w:r>
        <w:r w:rsidR="007F7D28" w:rsidRPr="007F7D28">
          <w:rPr>
            <w:lang w:val="ru-RU"/>
          </w:rPr>
          <w:t>еобходимость усиления деятельности по наращиванию потенциала НМГС, особенно в НРС и МО</w:t>
        </w:r>
        <w:r w:rsidR="007F7D28">
          <w:rPr>
            <w:lang w:val="ru-RU"/>
          </w:rPr>
          <w:t>СТ</w:t>
        </w:r>
        <w:r w:rsidR="007F7D28" w:rsidRPr="007F7D28">
          <w:rPr>
            <w:lang w:val="ru-RU"/>
          </w:rPr>
          <w:t xml:space="preserve">РАГ, путем предоставления технических экспертных знаний, обучения, семинаров-практикумов и других форм помощи, чтобы обеспечить обмен данными в соответствии с </w:t>
        </w:r>
      </w:ins>
      <w:ins w:id="194" w:author="Sofia BAZANOVA" w:date="2024-04-18T14:46:00Z">
        <w:r w:rsidR="007F7D28">
          <w:rPr>
            <w:lang w:val="ru-RU"/>
          </w:rPr>
          <w:t>ГОСН</w:t>
        </w:r>
      </w:ins>
      <w:ins w:id="195" w:author="Sofia BAZANOVA" w:date="2024-04-18T14:45:00Z">
        <w:r w:rsidR="007F7D28" w:rsidRPr="007F7D28">
          <w:rPr>
            <w:lang w:val="ru-RU"/>
          </w:rPr>
          <w:t xml:space="preserve"> и Единой политикой ВМО в области данных, </w:t>
        </w:r>
      </w:ins>
      <w:ins w:id="196" w:author="Sofia BAZANOVA" w:date="2024-04-18T14:46:00Z">
        <w:r w:rsidR="007F7D28" w:rsidRPr="001C20BC">
          <w:rPr>
            <w:i/>
            <w:iCs/>
            <w:lang w:val="ru-RU"/>
          </w:rPr>
          <w:t xml:space="preserve">[Британские </w:t>
        </w:r>
        <w:r w:rsidR="007F7D28" w:rsidRPr="00127B2B">
          <w:rPr>
            <w:i/>
            <w:iCs/>
            <w:lang w:val="ru-RU"/>
          </w:rPr>
          <w:t xml:space="preserve">карибские </w:t>
        </w:r>
        <w:r w:rsidR="007F7D28" w:rsidRPr="001C20BC">
          <w:rPr>
            <w:i/>
            <w:iCs/>
            <w:lang w:val="ru-RU"/>
          </w:rPr>
          <w:t>территории]</w:t>
        </w:r>
      </w:ins>
    </w:p>
    <w:p w14:paraId="427B5014" w14:textId="79442826" w:rsidR="00913F12" w:rsidRPr="00F66298" w:rsidRDefault="00913F12" w:rsidP="00F45F70">
      <w:pPr>
        <w:pStyle w:val="WMOBodyText"/>
        <w:spacing w:after="120"/>
        <w:rPr>
          <w:lang w:val="ru-RU"/>
        </w:rPr>
      </w:pPr>
      <w:r>
        <w:rPr>
          <w:b/>
          <w:bCs/>
          <w:lang w:val="ru-RU"/>
        </w:rPr>
        <w:t xml:space="preserve">рассмотрев </w:t>
      </w:r>
      <w:r>
        <w:rPr>
          <w:lang w:val="ru-RU"/>
        </w:rPr>
        <w:t>рекомендацию 8.3(2)/1 (ИНФКОМ-3),</w:t>
      </w:r>
    </w:p>
    <w:p w14:paraId="30FF7721" w14:textId="77777777" w:rsidR="00E81FD6" w:rsidRDefault="00913F12" w:rsidP="00F45F70">
      <w:pPr>
        <w:pStyle w:val="WMOBodyText"/>
        <w:spacing w:after="120"/>
        <w:rPr>
          <w:lang w:val="ru-RU"/>
        </w:rPr>
      </w:pPr>
      <w:r>
        <w:rPr>
          <w:b/>
          <w:bCs/>
          <w:lang w:val="ru-RU"/>
        </w:rPr>
        <w:t xml:space="preserve">согласовав </w:t>
      </w:r>
      <w:r>
        <w:rPr>
          <w:lang w:val="ru-RU"/>
        </w:rPr>
        <w:t>рекомендацию 8.3(2)/1 (ИНФКОМ-3),</w:t>
      </w:r>
    </w:p>
    <w:p w14:paraId="387FD03F" w14:textId="6314D36A" w:rsidR="00913F12" w:rsidRPr="00F66298" w:rsidRDefault="00913F12" w:rsidP="00F45F70">
      <w:pPr>
        <w:pStyle w:val="WMOBodyText"/>
        <w:spacing w:after="120"/>
        <w:rPr>
          <w:lang w:val="ru-RU"/>
        </w:rPr>
      </w:pPr>
      <w:r>
        <w:rPr>
          <w:b/>
          <w:bCs/>
          <w:lang w:val="ru-RU"/>
        </w:rPr>
        <w:t>постановляет</w:t>
      </w:r>
    </w:p>
    <w:p w14:paraId="1A64D4A9" w14:textId="532B70EC" w:rsidR="006D4228" w:rsidRPr="00F66298" w:rsidRDefault="006D4228" w:rsidP="00F45F70">
      <w:pPr>
        <w:pStyle w:val="WMOBodyText"/>
        <w:spacing w:after="120"/>
        <w:ind w:left="567" w:hanging="567"/>
        <w:rPr>
          <w:lang w:val="ru-RU"/>
        </w:rPr>
      </w:pPr>
      <w:r>
        <w:rPr>
          <w:lang w:val="ru-RU"/>
        </w:rPr>
        <w:t>1)</w:t>
      </w:r>
      <w:r>
        <w:rPr>
          <w:lang w:val="ru-RU"/>
        </w:rPr>
        <w:tab/>
        <w:t xml:space="preserve">одобрить публикацию </w:t>
      </w:r>
      <w:r w:rsidR="00F66298">
        <w:rPr>
          <w:lang w:val="ru-RU"/>
        </w:rPr>
        <w:t>«</w:t>
      </w:r>
      <w:r>
        <w:rPr>
          <w:lang w:val="ru-RU"/>
        </w:rPr>
        <w:t>Положений о переходе от ИСВ 1.0 и ГСТ к ИСВ 2.0</w:t>
      </w:r>
      <w:r w:rsidR="00F66298">
        <w:rPr>
          <w:lang w:val="ru-RU"/>
        </w:rPr>
        <w:t>»</w:t>
      </w:r>
      <w:r>
        <w:rPr>
          <w:lang w:val="ru-RU"/>
        </w:rPr>
        <w:t>, изложенных в дополнении;</w:t>
      </w:r>
    </w:p>
    <w:p w14:paraId="293F0DB8" w14:textId="2D917211" w:rsidR="006D4228" w:rsidRPr="00F66298" w:rsidRDefault="006D4228" w:rsidP="00153A0C">
      <w:pPr>
        <w:pStyle w:val="WMOBodyText"/>
        <w:spacing w:after="120"/>
        <w:ind w:left="567" w:hanging="567"/>
        <w:rPr>
          <w:lang w:val="ru-RU"/>
        </w:rPr>
      </w:pPr>
      <w:r>
        <w:rPr>
          <w:lang w:val="ru-RU"/>
        </w:rPr>
        <w:t>2)</w:t>
      </w:r>
      <w:r>
        <w:rPr>
          <w:lang w:val="ru-RU"/>
        </w:rPr>
        <w:tab/>
        <w:t xml:space="preserve">что </w:t>
      </w:r>
      <w:hyperlink r:id="rId21" w:history="1">
        <w:r w:rsidRPr="003309D1">
          <w:rPr>
            <w:rStyle w:val="Hyperlink"/>
            <w:i/>
            <w:lang w:val="ru-RU"/>
          </w:rPr>
          <w:t>Наставление по Глобальной системе телесвязи</w:t>
        </w:r>
      </w:hyperlink>
      <w:r>
        <w:rPr>
          <w:lang w:val="ru-RU"/>
        </w:rPr>
        <w:t xml:space="preserve"> (ВМО-№ 386) больше не будет обновляться с 31 декабря 2024 года;</w:t>
      </w:r>
    </w:p>
    <w:p w14:paraId="72FE19C4" w14:textId="75D6A983" w:rsidR="00913F12" w:rsidRDefault="00913F12" w:rsidP="00F45F70">
      <w:pPr>
        <w:pStyle w:val="WMOBodyText"/>
        <w:spacing w:after="120"/>
        <w:rPr>
          <w:ins w:id="197" w:author="Sofia BAZANOVA" w:date="2024-04-18T14:47:00Z"/>
          <w:lang w:val="ru-RU"/>
        </w:rPr>
      </w:pPr>
      <w:r w:rsidRPr="005B6147">
        <w:rPr>
          <w:b/>
          <w:lang w:val="ru-RU"/>
        </w:rPr>
        <w:t>призывает</w:t>
      </w:r>
      <w:r>
        <w:rPr>
          <w:lang w:val="ru-RU"/>
        </w:rPr>
        <w:t xml:space="preserve"> Членов внести свой вклад в дальнейшее развитие проекта </w:t>
      </w:r>
      <w:r w:rsidR="00F66298">
        <w:rPr>
          <w:lang w:val="ru-RU"/>
        </w:rPr>
        <w:t>«</w:t>
      </w:r>
      <w:r w:rsidR="00C06A47">
        <w:rPr>
          <w:lang w:val="ru-RU"/>
        </w:rPr>
        <w:t>ИСВ 2.0</w:t>
      </w:r>
      <w:r>
        <w:rPr>
          <w:lang w:val="ru-RU"/>
        </w:rPr>
        <w:t xml:space="preserve"> в коробке</w:t>
      </w:r>
      <w:r w:rsidR="00F66298">
        <w:rPr>
          <w:lang w:val="ru-RU"/>
        </w:rPr>
        <w:t>»</w:t>
      </w:r>
      <w:r>
        <w:rPr>
          <w:lang w:val="ru-RU"/>
        </w:rPr>
        <w:t xml:space="preserve"> путем внесения технического вклада в программное обеспечение с открытым исходным кодом и финансового вклада в целевой фонд ИСВ;</w:t>
      </w:r>
    </w:p>
    <w:p w14:paraId="1D314120" w14:textId="15E27C17" w:rsidR="003F12C3" w:rsidRPr="00F66298" w:rsidRDefault="003F12C3" w:rsidP="00F45F70">
      <w:pPr>
        <w:pStyle w:val="WMOBodyText"/>
        <w:spacing w:after="120"/>
        <w:rPr>
          <w:lang w:val="ru-RU"/>
        </w:rPr>
      </w:pPr>
      <w:ins w:id="198" w:author="Sofia BAZANOVA" w:date="2024-04-18T14:47:00Z">
        <w:r w:rsidRPr="003F12C3">
          <w:rPr>
            <w:b/>
            <w:bCs/>
            <w:lang w:val="ru-RU"/>
            <w:rPrChange w:id="199" w:author="Sofia BAZANOVA" w:date="2024-04-18T14:47:00Z">
              <w:rPr>
                <w:lang w:val="ru-RU"/>
              </w:rPr>
            </w:rPrChange>
          </w:rPr>
          <w:t>поручает</w:t>
        </w:r>
        <w:r w:rsidRPr="003F12C3">
          <w:rPr>
            <w:lang w:val="ru-RU"/>
          </w:rPr>
          <w:t xml:space="preserve"> </w:t>
        </w:r>
        <w:r>
          <w:rPr>
            <w:lang w:val="ru-RU"/>
          </w:rPr>
          <w:t>ИНФКОМ</w:t>
        </w:r>
        <w:r w:rsidRPr="003F12C3">
          <w:rPr>
            <w:lang w:val="ru-RU"/>
          </w:rPr>
          <w:t xml:space="preserve"> рассмотреть вопрос о разработке всеобъемлющего руководства по прекращению функционирования</w:t>
        </w:r>
        <w:r>
          <w:rPr>
            <w:lang w:val="ru-RU"/>
          </w:rPr>
          <w:t xml:space="preserve"> РУТ</w:t>
        </w:r>
        <w:r w:rsidRPr="003F12C3">
          <w:rPr>
            <w:lang w:val="ru-RU"/>
          </w:rPr>
          <w:t xml:space="preserve">; </w:t>
        </w:r>
        <w:r w:rsidRPr="003F12C3">
          <w:rPr>
            <w:i/>
            <w:iCs/>
            <w:lang w:val="ru-RU"/>
            <w:rPrChange w:id="200" w:author="Sofia BAZANOVA" w:date="2024-04-18T14:47:00Z">
              <w:rPr>
                <w:lang w:val="ru-RU"/>
              </w:rPr>
            </w:rPrChange>
          </w:rPr>
          <w:t>[Аргентина]</w:t>
        </w:r>
      </w:ins>
    </w:p>
    <w:p w14:paraId="192F70D0" w14:textId="3A00B9FA" w:rsidR="00913F12" w:rsidRPr="00597558" w:rsidRDefault="00913F12" w:rsidP="00F45F70">
      <w:pPr>
        <w:pStyle w:val="WMOBodyText"/>
        <w:spacing w:after="120"/>
        <w:rPr>
          <w:lang w:val="ru-RU"/>
          <w:rPrChange w:id="201" w:author="Sofia BAZANOVA" w:date="2024-04-18T14:22:00Z">
            <w:rPr/>
          </w:rPrChange>
        </w:rPr>
      </w:pPr>
      <w:r>
        <w:rPr>
          <w:b/>
          <w:bCs/>
          <w:lang w:val="ru-RU"/>
        </w:rPr>
        <w:lastRenderedPageBreak/>
        <w:t xml:space="preserve">поручает </w:t>
      </w:r>
      <w:r>
        <w:rPr>
          <w:lang w:val="ru-RU"/>
        </w:rPr>
        <w:t>Генеральному секретарю</w:t>
      </w:r>
      <w:ins w:id="202" w:author="Sofia BAZANOVA" w:date="2024-04-18T14:48:00Z">
        <w:r w:rsidR="00CC70DB">
          <w:rPr>
            <w:lang w:val="ru-RU"/>
          </w:rPr>
          <w:t>:</w:t>
        </w:r>
      </w:ins>
    </w:p>
    <w:p w14:paraId="4C0791BC" w14:textId="79FD15BB" w:rsidR="008D48D7" w:rsidRPr="00F66298" w:rsidRDefault="00597558" w:rsidP="00597558">
      <w:pPr>
        <w:pStyle w:val="WMOBodyText"/>
        <w:spacing w:after="120"/>
        <w:ind w:left="567" w:hanging="567"/>
        <w:rPr>
          <w:lang w:val="ru-RU"/>
        </w:rPr>
      </w:pPr>
      <w:r w:rsidRPr="00F66298">
        <w:rPr>
          <w:lang w:val="ru-RU"/>
        </w:rPr>
        <w:t>1)</w:t>
      </w:r>
      <w:r w:rsidRPr="00F66298">
        <w:rPr>
          <w:lang w:val="ru-RU"/>
        </w:rPr>
        <w:tab/>
      </w:r>
      <w:r w:rsidR="00375E20">
        <w:rPr>
          <w:lang w:val="ru-RU"/>
        </w:rPr>
        <w:t xml:space="preserve">опубликовать </w:t>
      </w:r>
      <w:r w:rsidR="00F66298">
        <w:rPr>
          <w:lang w:val="ru-RU"/>
        </w:rPr>
        <w:t>«</w:t>
      </w:r>
      <w:r w:rsidR="00375E20">
        <w:rPr>
          <w:lang w:val="ru-RU"/>
        </w:rPr>
        <w:t>Положения о переходе от ИСВ 1.0 и ГСТ к ИСВ 2.0</w:t>
      </w:r>
      <w:r w:rsidR="00F66298">
        <w:rPr>
          <w:lang w:val="ru-RU"/>
        </w:rPr>
        <w:t>»</w:t>
      </w:r>
      <w:r w:rsidR="00375E20">
        <w:rPr>
          <w:lang w:val="ru-RU"/>
        </w:rPr>
        <w:t>, изложенные в</w:t>
      </w:r>
      <w:r w:rsidR="00694F24">
        <w:rPr>
          <w:lang w:val="ru-RU"/>
        </w:rPr>
        <w:t xml:space="preserve"> </w:t>
      </w:r>
      <w:r w:rsidR="00375E20">
        <w:rPr>
          <w:lang w:val="ru-RU"/>
        </w:rPr>
        <w:t>дополнении к настоящей резолюции, в качестве новой нумерованной публикации</w:t>
      </w:r>
      <w:r w:rsidR="00694F24">
        <w:rPr>
          <w:lang w:val="ru-RU"/>
        </w:rPr>
        <w:t> </w:t>
      </w:r>
      <w:r w:rsidR="00375E20">
        <w:rPr>
          <w:lang w:val="ru-RU"/>
        </w:rPr>
        <w:t>ВМО</w:t>
      </w:r>
      <w:ins w:id="203" w:author="Sofia BAZANOVA" w:date="2024-04-18T14:48:00Z">
        <w:r w:rsidR="00D50EF7">
          <w:rPr>
            <w:lang w:val="ru-RU"/>
          </w:rPr>
          <w:t xml:space="preserve"> на всех официальных языках ВМО </w:t>
        </w:r>
        <w:r w:rsidR="00D50EF7" w:rsidRPr="00D50EF7">
          <w:rPr>
            <w:i/>
            <w:iCs/>
            <w:lang w:val="ru-RU"/>
            <w:rPrChange w:id="204" w:author="Sofia BAZANOVA" w:date="2024-04-18T14:48:00Z">
              <w:rPr>
                <w:lang w:val="en-US"/>
              </w:rPr>
            </w:rPrChange>
          </w:rPr>
          <w:t>[</w:t>
        </w:r>
        <w:r w:rsidR="00D50EF7" w:rsidRPr="00D50EF7">
          <w:rPr>
            <w:i/>
            <w:iCs/>
            <w:lang w:val="ru-RU"/>
            <w:rPrChange w:id="205" w:author="Sofia BAZANOVA" w:date="2024-04-18T14:48:00Z">
              <w:rPr>
                <w:lang w:val="ru-RU"/>
              </w:rPr>
            </w:rPrChange>
          </w:rPr>
          <w:t>Испания]</w:t>
        </w:r>
      </w:ins>
      <w:r w:rsidR="00375E20">
        <w:rPr>
          <w:lang w:val="ru-RU"/>
        </w:rPr>
        <w:t>;</w:t>
      </w:r>
    </w:p>
    <w:p w14:paraId="596EBFA6" w14:textId="2D87C19C" w:rsidR="00E91998" w:rsidRPr="00F66298" w:rsidRDefault="00597558" w:rsidP="00597558">
      <w:pPr>
        <w:pStyle w:val="WMOBodyText"/>
        <w:spacing w:after="120"/>
        <w:ind w:left="567" w:hanging="567"/>
        <w:rPr>
          <w:lang w:val="ru-RU"/>
        </w:rPr>
      </w:pPr>
      <w:r w:rsidRPr="00F66298">
        <w:rPr>
          <w:lang w:val="ru-RU"/>
        </w:rPr>
        <w:t>2)</w:t>
      </w:r>
      <w:r w:rsidRPr="00F66298">
        <w:rPr>
          <w:lang w:val="ru-RU"/>
        </w:rPr>
        <w:tab/>
      </w:r>
      <w:r w:rsidR="00375E20">
        <w:rPr>
          <w:lang w:val="ru-RU"/>
        </w:rPr>
        <w:t>взаимодействовать с ИКАО по вопросу действующего требования в отношении приложения II-5. Указатели данных T</w:t>
      </w:r>
      <w:r w:rsidR="00375E20">
        <w:rPr>
          <w:vertAlign w:val="subscript"/>
          <w:lang w:val="ru-RU"/>
        </w:rPr>
        <w:t>1</w:t>
      </w:r>
      <w:r w:rsidR="00375E20">
        <w:rPr>
          <w:lang w:val="ru-RU"/>
        </w:rPr>
        <w:t>T</w:t>
      </w:r>
      <w:r w:rsidR="00375E20">
        <w:rPr>
          <w:vertAlign w:val="subscript"/>
          <w:lang w:val="ru-RU"/>
        </w:rPr>
        <w:t>2</w:t>
      </w:r>
      <w:r w:rsidR="00375E20">
        <w:rPr>
          <w:lang w:val="ru-RU"/>
        </w:rPr>
        <w:t>A</w:t>
      </w:r>
      <w:r w:rsidR="00375E20">
        <w:rPr>
          <w:vertAlign w:val="subscript"/>
          <w:lang w:val="ru-RU"/>
        </w:rPr>
        <w:t>1</w:t>
      </w:r>
      <w:r w:rsidR="00375E20">
        <w:rPr>
          <w:lang w:val="ru-RU"/>
        </w:rPr>
        <w:t>A</w:t>
      </w:r>
      <w:r w:rsidR="00375E20">
        <w:rPr>
          <w:vertAlign w:val="subscript"/>
          <w:lang w:val="ru-RU"/>
        </w:rPr>
        <w:t>2</w:t>
      </w:r>
      <w:r w:rsidR="00375E20">
        <w:rPr>
          <w:lang w:val="ru-RU"/>
        </w:rPr>
        <w:t xml:space="preserve">ii в сокращенных заголовках </w:t>
      </w:r>
      <w:r>
        <w:fldChar w:fldCharType="begin"/>
      </w:r>
      <w:r>
        <w:instrText>HYPERLINK</w:instrText>
      </w:r>
      <w:r w:rsidRPr="00597558">
        <w:rPr>
          <w:lang w:val="ru-RU"/>
          <w:rPrChange w:id="206" w:author="Sofia BAZANOVA" w:date="2024-04-18T14:22:00Z">
            <w:rPr/>
          </w:rPrChange>
        </w:rPr>
        <w:instrText xml:space="preserve"> "</w:instrText>
      </w:r>
      <w:r>
        <w:instrText>https</w:instrText>
      </w:r>
      <w:r w:rsidRPr="00597558">
        <w:rPr>
          <w:lang w:val="ru-RU"/>
          <w:rPrChange w:id="207" w:author="Sofia BAZANOVA" w:date="2024-04-18T14:22:00Z">
            <w:rPr/>
          </w:rPrChange>
        </w:rPr>
        <w:instrText>://</w:instrText>
      </w:r>
      <w:r>
        <w:instrText>library</w:instrText>
      </w:r>
      <w:r w:rsidRPr="00597558">
        <w:rPr>
          <w:lang w:val="ru-RU"/>
          <w:rPrChange w:id="208" w:author="Sofia BAZANOVA" w:date="2024-04-18T14:22:00Z">
            <w:rPr/>
          </w:rPrChange>
        </w:rPr>
        <w:instrText>.</w:instrText>
      </w:r>
      <w:r>
        <w:instrText>wmo</w:instrText>
      </w:r>
      <w:r w:rsidRPr="00597558">
        <w:rPr>
          <w:lang w:val="ru-RU"/>
          <w:rPrChange w:id="209" w:author="Sofia BAZANOVA" w:date="2024-04-18T14:22:00Z">
            <w:rPr/>
          </w:rPrChange>
        </w:rPr>
        <w:instrText>.</w:instrText>
      </w:r>
      <w:r>
        <w:instrText>int</w:instrText>
      </w:r>
      <w:r w:rsidRPr="00597558">
        <w:rPr>
          <w:lang w:val="ru-RU"/>
          <w:rPrChange w:id="210" w:author="Sofia BAZANOVA" w:date="2024-04-18T14:22:00Z">
            <w:rPr/>
          </w:rPrChange>
        </w:rPr>
        <w:instrText>/</w:instrText>
      </w:r>
      <w:r>
        <w:instrText>records</w:instrText>
      </w:r>
      <w:r w:rsidRPr="00597558">
        <w:rPr>
          <w:lang w:val="ru-RU"/>
          <w:rPrChange w:id="211" w:author="Sofia BAZANOVA" w:date="2024-04-18T14:22:00Z">
            <w:rPr/>
          </w:rPrChange>
        </w:rPr>
        <w:instrText>/</w:instrText>
      </w:r>
      <w:r>
        <w:instrText>item</w:instrText>
      </w:r>
      <w:r w:rsidRPr="00597558">
        <w:rPr>
          <w:lang w:val="ru-RU"/>
          <w:rPrChange w:id="212" w:author="Sofia BAZANOVA" w:date="2024-04-18T14:22:00Z">
            <w:rPr/>
          </w:rPrChange>
        </w:rPr>
        <w:instrText>/57949-----?</w:instrText>
      </w:r>
      <w:r>
        <w:instrText>language</w:instrText>
      </w:r>
      <w:r w:rsidRPr="00597558">
        <w:rPr>
          <w:lang w:val="ru-RU"/>
          <w:rPrChange w:id="213" w:author="Sofia BAZANOVA" w:date="2024-04-18T14:22:00Z">
            <w:rPr/>
          </w:rPrChange>
        </w:rPr>
        <w:instrText>_</w:instrText>
      </w:r>
      <w:r>
        <w:instrText>id</w:instrText>
      </w:r>
      <w:r w:rsidRPr="00597558">
        <w:rPr>
          <w:lang w:val="ru-RU"/>
          <w:rPrChange w:id="214" w:author="Sofia BAZANOVA" w:date="2024-04-18T14:22:00Z">
            <w:rPr/>
          </w:rPrChange>
        </w:rPr>
        <w:instrText>=13&amp;</w:instrText>
      </w:r>
      <w:r>
        <w:instrText>back</w:instrText>
      </w:r>
      <w:r w:rsidRPr="00597558">
        <w:rPr>
          <w:lang w:val="ru-RU"/>
          <w:rPrChange w:id="215" w:author="Sofia BAZANOVA" w:date="2024-04-18T14:22:00Z">
            <w:rPr/>
          </w:rPrChange>
        </w:rPr>
        <w:instrText>=&amp;</w:instrText>
      </w:r>
      <w:r>
        <w:instrText>offset</w:instrText>
      </w:r>
      <w:r w:rsidRPr="00597558">
        <w:rPr>
          <w:lang w:val="ru-RU"/>
          <w:rPrChange w:id="216" w:author="Sofia BAZANOVA" w:date="2024-04-18T14:22:00Z">
            <w:rPr/>
          </w:rPrChange>
        </w:rPr>
        <w:instrText>="</w:instrText>
      </w:r>
      <w:r>
        <w:fldChar w:fldCharType="separate"/>
      </w:r>
      <w:r w:rsidR="00375E20" w:rsidRPr="003309D1">
        <w:rPr>
          <w:rStyle w:val="Hyperlink"/>
          <w:i/>
          <w:lang w:val="ru-RU"/>
        </w:rPr>
        <w:t>Наставления по глобальной системе телесвязи</w:t>
      </w:r>
      <w:r>
        <w:rPr>
          <w:rStyle w:val="Hyperlink"/>
          <w:i/>
          <w:lang w:val="ru-RU"/>
        </w:rPr>
        <w:fldChar w:fldCharType="end"/>
      </w:r>
      <w:r w:rsidR="00375E20">
        <w:rPr>
          <w:lang w:val="ru-RU"/>
        </w:rPr>
        <w:t xml:space="preserve"> (ВМО-№ 386) в будущем будут поддерживаться ВМО в соответствующей альтернативной официальной публикации;</w:t>
      </w:r>
    </w:p>
    <w:p w14:paraId="08BB21CB" w14:textId="53BB7DD8" w:rsidR="00913F12" w:rsidRPr="00F66298" w:rsidRDefault="00597558" w:rsidP="00597558">
      <w:pPr>
        <w:pStyle w:val="WMOBodyText"/>
        <w:spacing w:after="120"/>
        <w:ind w:left="567" w:hanging="567"/>
        <w:rPr>
          <w:lang w:val="ru-RU"/>
        </w:rPr>
      </w:pPr>
      <w:r w:rsidRPr="00F66298">
        <w:rPr>
          <w:lang w:val="ru-RU"/>
        </w:rPr>
        <w:t>3)</w:t>
      </w:r>
      <w:r w:rsidRPr="00F66298">
        <w:rPr>
          <w:lang w:val="ru-RU"/>
        </w:rPr>
        <w:tab/>
      </w:r>
      <w:ins w:id="217" w:author="Sofia BAZANOVA" w:date="2024-04-18T14:49:00Z">
        <w:r w:rsidR="00DA063F">
          <w:rPr>
            <w:lang w:val="ru-RU"/>
          </w:rPr>
          <w:t>у</w:t>
        </w:r>
        <w:r w:rsidR="00DA063F" w:rsidRPr="00DA063F">
          <w:rPr>
            <w:lang w:val="ru-RU"/>
          </w:rPr>
          <w:t>креплять приверженность ВМО внедрению ИСВ 2.0 и продолжать оказывать помощь Членам в е</w:t>
        </w:r>
        <w:r w:rsidR="00DA063F">
          <w:rPr>
            <w:lang w:val="ru-RU"/>
          </w:rPr>
          <w:t>е</w:t>
        </w:r>
        <w:r w:rsidR="00DA063F" w:rsidRPr="00DA063F">
          <w:rPr>
            <w:lang w:val="ru-RU"/>
          </w:rPr>
          <w:t xml:space="preserve"> внедрении путем поддержки и обеспечения непрерывности и дальнейшего развития программного обеспечения «ИСВ 2.0 в коробке», а также оказывать содействие в предоставлении технических экспертных знаний и мобилизации финансовых ресурсов, необходимых для его эффективной разработки, чтобы гарантировать, что ни один </w:t>
        </w:r>
        <w:r w:rsidR="00090763" w:rsidRPr="00DA063F">
          <w:rPr>
            <w:lang w:val="ru-RU"/>
          </w:rPr>
          <w:t xml:space="preserve">Член </w:t>
        </w:r>
        <w:r w:rsidR="00DA063F" w:rsidRPr="00DA063F">
          <w:rPr>
            <w:lang w:val="ru-RU"/>
          </w:rPr>
          <w:t>не останется в стороне во время перехода к ИСВ 2.0 и е</w:t>
        </w:r>
      </w:ins>
      <w:ins w:id="218" w:author="Sofia BAZANOVA" w:date="2024-04-18T14:50:00Z">
        <w:r w:rsidR="00090763">
          <w:rPr>
            <w:lang w:val="ru-RU"/>
          </w:rPr>
          <w:t>е</w:t>
        </w:r>
      </w:ins>
      <w:ins w:id="219" w:author="Sofia BAZANOVA" w:date="2024-04-18T14:49:00Z">
        <w:r w:rsidR="00DA063F" w:rsidRPr="00DA063F">
          <w:rPr>
            <w:lang w:val="ru-RU"/>
          </w:rPr>
          <w:t xml:space="preserve"> внедрения; </w:t>
        </w:r>
      </w:ins>
      <w:ins w:id="220" w:author="Sofia BAZANOVA" w:date="2024-04-18T14:50:00Z">
        <w:r w:rsidR="00090763" w:rsidRPr="001C20BC">
          <w:rPr>
            <w:i/>
            <w:iCs/>
            <w:lang w:val="ru-RU"/>
          </w:rPr>
          <w:t xml:space="preserve">[Британские </w:t>
        </w:r>
        <w:r w:rsidR="00090763" w:rsidRPr="00127B2B">
          <w:rPr>
            <w:i/>
            <w:iCs/>
            <w:lang w:val="ru-RU"/>
          </w:rPr>
          <w:t xml:space="preserve">карибские </w:t>
        </w:r>
        <w:r w:rsidR="00090763" w:rsidRPr="001C20BC">
          <w:rPr>
            <w:i/>
            <w:iCs/>
            <w:lang w:val="ru-RU"/>
          </w:rPr>
          <w:t>территории]</w:t>
        </w:r>
      </w:ins>
      <w:del w:id="221" w:author="Sofia BAZANOVA" w:date="2024-04-18T14:49:00Z">
        <w:r w:rsidR="004A375F" w:rsidDel="00DA063F">
          <w:rPr>
            <w:lang w:val="ru-RU"/>
          </w:rPr>
          <w:delText xml:space="preserve">оказывать поддержку в разработке программного обеспечения </w:delText>
        </w:r>
        <w:r w:rsidR="00F66298" w:rsidDel="00DA063F">
          <w:rPr>
            <w:lang w:val="ru-RU"/>
          </w:rPr>
          <w:delText>«</w:delText>
        </w:r>
        <w:r w:rsidR="00C06A47" w:rsidDel="00DA063F">
          <w:rPr>
            <w:lang w:val="ru-RU"/>
          </w:rPr>
          <w:delText>ИСВ 2.0</w:delText>
        </w:r>
        <w:r w:rsidR="004A375F" w:rsidDel="00DA063F">
          <w:rPr>
            <w:lang w:val="ru-RU"/>
          </w:rPr>
          <w:delText xml:space="preserve"> в коробке</w:delText>
        </w:r>
        <w:r w:rsidR="00F66298" w:rsidDel="00DA063F">
          <w:rPr>
            <w:lang w:val="ru-RU"/>
          </w:rPr>
          <w:delText>»</w:delText>
        </w:r>
        <w:r w:rsidR="004A375F" w:rsidDel="00DA063F">
          <w:rPr>
            <w:lang w:val="ru-RU"/>
          </w:rPr>
          <w:delText xml:space="preserve"> и содействие в мобилизации финансовых ресурсов для выполнения соответствующей экспертной работы и разработки проекта </w:delText>
        </w:r>
        <w:r w:rsidR="00F66298" w:rsidDel="00DA063F">
          <w:rPr>
            <w:lang w:val="ru-RU"/>
          </w:rPr>
          <w:delText>«</w:delText>
        </w:r>
        <w:r w:rsidR="00C06A47" w:rsidDel="00DA063F">
          <w:rPr>
            <w:lang w:val="ru-RU"/>
          </w:rPr>
          <w:delText>ИСВ 2.0</w:delText>
        </w:r>
        <w:r w:rsidR="004A375F" w:rsidDel="00DA063F">
          <w:rPr>
            <w:lang w:val="ru-RU"/>
          </w:rPr>
          <w:delText xml:space="preserve"> в коробке</w:delText>
        </w:r>
        <w:r w:rsidR="00F66298" w:rsidDel="00DA063F">
          <w:rPr>
            <w:lang w:val="ru-RU"/>
          </w:rPr>
          <w:delText>»</w:delText>
        </w:r>
      </w:del>
      <w:del w:id="222" w:author="Mariam Tagaimurodova" w:date="2024-04-18T15:04:00Z">
        <w:r w:rsidR="004A375F" w:rsidDel="0005396A">
          <w:rPr>
            <w:lang w:val="ru-RU"/>
          </w:rPr>
          <w:delText>;</w:delText>
        </w:r>
      </w:del>
    </w:p>
    <w:p w14:paraId="0E0C1E19" w14:textId="19CD5330" w:rsidR="005221B4" w:rsidRPr="00F66298" w:rsidRDefault="00597558" w:rsidP="00597558">
      <w:pPr>
        <w:pStyle w:val="WMOBodyText"/>
        <w:spacing w:after="120"/>
        <w:ind w:left="567" w:hanging="567"/>
        <w:rPr>
          <w:lang w:val="ru-RU"/>
        </w:rPr>
      </w:pPr>
      <w:r w:rsidRPr="00F66298">
        <w:rPr>
          <w:lang w:val="ru-RU"/>
        </w:rPr>
        <w:t>4)</w:t>
      </w:r>
      <w:r w:rsidRPr="00F66298">
        <w:rPr>
          <w:lang w:val="ru-RU"/>
        </w:rPr>
        <w:tab/>
      </w:r>
      <w:r w:rsidR="004A375F">
        <w:rPr>
          <w:lang w:val="ru-RU"/>
        </w:rPr>
        <w:t xml:space="preserve">взаимодействовать с Ассоциацией производителей гидрометеорологического оборудования (ПГМО) для обеспечения готовности частного сектора к оказанию поддержки Членам в переходе к ИСВ 2.0, включая реализацию программного обеспечения для проекта </w:t>
      </w:r>
      <w:r w:rsidR="00F66298">
        <w:rPr>
          <w:lang w:val="ru-RU"/>
        </w:rPr>
        <w:t>«</w:t>
      </w:r>
      <w:r w:rsidR="004A375F">
        <w:rPr>
          <w:lang w:val="ru-RU"/>
        </w:rPr>
        <w:t>ИСВ</w:t>
      </w:r>
      <w:r w:rsidR="0049389A">
        <w:rPr>
          <w:lang w:val="ru-RU"/>
        </w:rPr>
        <w:t xml:space="preserve"> 2.0</w:t>
      </w:r>
      <w:r w:rsidR="004A375F">
        <w:rPr>
          <w:lang w:val="ru-RU"/>
        </w:rPr>
        <w:t xml:space="preserve"> в коробке</w:t>
      </w:r>
      <w:r w:rsidR="00F66298">
        <w:rPr>
          <w:lang w:val="ru-RU"/>
        </w:rPr>
        <w:t>»</w:t>
      </w:r>
      <w:r w:rsidR="004A375F">
        <w:rPr>
          <w:lang w:val="ru-RU"/>
        </w:rPr>
        <w:t xml:space="preserve"> и оказание технической поддержки;</w:t>
      </w:r>
    </w:p>
    <w:p w14:paraId="6484E8A4" w14:textId="2ECA167C" w:rsidR="001F53F4" w:rsidRPr="005356DE" w:rsidRDefault="00597558" w:rsidP="00597558">
      <w:pPr>
        <w:pStyle w:val="WMOBodyText"/>
        <w:spacing w:after="120"/>
        <w:ind w:left="567" w:hanging="567"/>
        <w:rPr>
          <w:lang w:val="ru-RU"/>
        </w:rPr>
      </w:pPr>
      <w:r w:rsidRPr="005356DE">
        <w:rPr>
          <w:lang w:val="ru-RU"/>
        </w:rPr>
        <w:t>5)</w:t>
      </w:r>
      <w:r w:rsidRPr="005356DE">
        <w:rPr>
          <w:lang w:val="ru-RU"/>
        </w:rPr>
        <w:tab/>
      </w:r>
      <w:r w:rsidR="004A375F">
        <w:rPr>
          <w:lang w:val="ru-RU"/>
        </w:rPr>
        <w:t>оказывать поддержку программе развития потенциала ИСВ 2.0 на региональном уровне с учетом необходимости обучения на разных языках.</w:t>
      </w:r>
    </w:p>
    <w:p w14:paraId="53E525C9" w14:textId="64DE2E46" w:rsidR="00913F12" w:rsidRPr="00D928A8" w:rsidRDefault="00913F12" w:rsidP="00F45F70">
      <w:pPr>
        <w:pStyle w:val="WMOBodyText"/>
        <w:spacing w:after="120"/>
        <w:rPr>
          <w:lang w:val="ru-RU"/>
        </w:rPr>
      </w:pPr>
      <w:r>
        <w:rPr>
          <w:lang w:val="ru-RU"/>
        </w:rPr>
        <w:t xml:space="preserve">Для получения дополнительной информации см. </w:t>
      </w:r>
      <w:r>
        <w:fldChar w:fldCharType="begin"/>
      </w:r>
      <w:r>
        <w:instrText>HYPERLINK</w:instrText>
      </w:r>
      <w:r w:rsidRPr="00597558">
        <w:rPr>
          <w:lang w:val="ru-RU"/>
          <w:rPrChange w:id="223" w:author="Sofia BAZANOVA" w:date="2024-04-18T14:22:00Z">
            <w:rPr/>
          </w:rPrChange>
        </w:rPr>
        <w:instrText xml:space="preserve"> "</w:instrText>
      </w:r>
      <w:r>
        <w:instrText>https</w:instrText>
      </w:r>
      <w:r w:rsidRPr="00597558">
        <w:rPr>
          <w:lang w:val="ru-RU"/>
          <w:rPrChange w:id="224" w:author="Sofia BAZANOVA" w:date="2024-04-18T14:22:00Z">
            <w:rPr/>
          </w:rPrChange>
        </w:rPr>
        <w:instrText>://</w:instrText>
      </w:r>
      <w:r>
        <w:instrText>meetings</w:instrText>
      </w:r>
      <w:r w:rsidRPr="00597558">
        <w:rPr>
          <w:lang w:val="ru-RU"/>
          <w:rPrChange w:id="225" w:author="Sofia BAZANOVA" w:date="2024-04-18T14:22:00Z">
            <w:rPr/>
          </w:rPrChange>
        </w:rPr>
        <w:instrText>.</w:instrText>
      </w:r>
      <w:r>
        <w:instrText>wmo</w:instrText>
      </w:r>
      <w:r w:rsidRPr="00597558">
        <w:rPr>
          <w:lang w:val="ru-RU"/>
          <w:rPrChange w:id="226" w:author="Sofia BAZANOVA" w:date="2024-04-18T14:22:00Z">
            <w:rPr/>
          </w:rPrChange>
        </w:rPr>
        <w:instrText>.</w:instrText>
      </w:r>
      <w:r>
        <w:instrText>int</w:instrText>
      </w:r>
      <w:r w:rsidRPr="00597558">
        <w:rPr>
          <w:lang w:val="ru-RU"/>
          <w:rPrChange w:id="227" w:author="Sofia BAZANOVA" w:date="2024-04-18T14:22:00Z">
            <w:rPr/>
          </w:rPrChange>
        </w:rPr>
        <w:instrText>/</w:instrText>
      </w:r>
      <w:r>
        <w:instrText>INFCOM</w:instrText>
      </w:r>
      <w:r w:rsidRPr="00597558">
        <w:rPr>
          <w:lang w:val="ru-RU"/>
          <w:rPrChange w:id="228" w:author="Sofia BAZANOVA" w:date="2024-04-18T14:22:00Z">
            <w:rPr/>
          </w:rPrChange>
        </w:rPr>
        <w:instrText>-3/</w:instrText>
      </w:r>
      <w:r>
        <w:instrText>InformationDocuments</w:instrText>
      </w:r>
      <w:r w:rsidRPr="00597558">
        <w:rPr>
          <w:lang w:val="ru-RU"/>
          <w:rPrChange w:id="229" w:author="Sofia BAZANOVA" w:date="2024-04-18T14:22:00Z">
            <w:rPr/>
          </w:rPrChange>
        </w:rPr>
        <w:instrText>/</w:instrText>
      </w:r>
      <w:r>
        <w:instrText>Forms</w:instrText>
      </w:r>
      <w:r w:rsidRPr="00597558">
        <w:rPr>
          <w:lang w:val="ru-RU"/>
          <w:rPrChange w:id="230" w:author="Sofia BAZANOVA" w:date="2024-04-18T14:22:00Z">
            <w:rPr/>
          </w:rPrChange>
        </w:rPr>
        <w:instrText>/</w:instrText>
      </w:r>
      <w:r>
        <w:instrText>AllItems</w:instrText>
      </w:r>
      <w:r w:rsidRPr="00597558">
        <w:rPr>
          <w:lang w:val="ru-RU"/>
          <w:rPrChange w:id="231" w:author="Sofia BAZANOVA" w:date="2024-04-18T14:22:00Z">
            <w:rPr/>
          </w:rPrChange>
        </w:rPr>
        <w:instrText>.</w:instrText>
      </w:r>
      <w:r>
        <w:instrText>aspx</w:instrText>
      </w:r>
      <w:r w:rsidRPr="00597558">
        <w:rPr>
          <w:lang w:val="ru-RU"/>
          <w:rPrChange w:id="232" w:author="Sofia BAZANOVA" w:date="2024-04-18T14:22:00Z">
            <w:rPr/>
          </w:rPrChange>
        </w:rPr>
        <w:instrText>"</w:instrText>
      </w:r>
      <w:r>
        <w:fldChar w:fldCharType="separate"/>
      </w:r>
      <w:r w:rsidR="00BE1E25" w:rsidRPr="004A375F">
        <w:rPr>
          <w:rStyle w:val="Hyperlink"/>
        </w:rPr>
        <w:t>INFCOM</w:t>
      </w:r>
      <w:r w:rsidR="00BE1E25" w:rsidRPr="00D928A8">
        <w:rPr>
          <w:rStyle w:val="Hyperlink"/>
          <w:lang w:val="ru-RU"/>
        </w:rPr>
        <w:t>-3/</w:t>
      </w:r>
      <w:r w:rsidR="00BE1E25" w:rsidRPr="004A375F">
        <w:rPr>
          <w:rStyle w:val="Hyperlink"/>
        </w:rPr>
        <w:t>INF</w:t>
      </w:r>
      <w:r w:rsidR="00BE1E25" w:rsidRPr="00D928A8">
        <w:rPr>
          <w:rStyle w:val="Hyperlink"/>
          <w:lang w:val="ru-RU"/>
        </w:rPr>
        <w:t>. 8.3(2</w:t>
      </w:r>
      <w:r w:rsidR="00BE1E25" w:rsidRPr="004A375F">
        <w:rPr>
          <w:rStyle w:val="Hyperlink"/>
        </w:rPr>
        <w:t>a</w:t>
      </w:r>
      <w:r w:rsidR="00BE1E25" w:rsidRPr="00D928A8">
        <w:rPr>
          <w:rStyle w:val="Hyperlink"/>
          <w:lang w:val="ru-RU"/>
        </w:rPr>
        <w:t>)</w:t>
      </w:r>
      <w:r>
        <w:rPr>
          <w:rStyle w:val="Hyperlink"/>
          <w:lang w:val="ru-RU"/>
        </w:rPr>
        <w:fldChar w:fldCharType="end"/>
      </w:r>
      <w:r w:rsidRPr="00D928A8">
        <w:rPr>
          <w:lang w:val="ru-RU"/>
        </w:rPr>
        <w:t xml:space="preserve"> </w:t>
      </w:r>
      <w:r w:rsidR="00C9261A">
        <w:rPr>
          <w:lang w:val="ru-RU"/>
        </w:rPr>
        <w:t>и</w:t>
      </w:r>
      <w:r w:rsidRPr="00D928A8">
        <w:rPr>
          <w:lang w:val="ru-RU"/>
        </w:rPr>
        <w:t xml:space="preserve"> </w:t>
      </w:r>
      <w:r>
        <w:fldChar w:fldCharType="begin"/>
      </w:r>
      <w:r>
        <w:instrText>HYPERLINK</w:instrText>
      </w:r>
      <w:r w:rsidRPr="00597558">
        <w:rPr>
          <w:lang w:val="ru-RU"/>
          <w:rPrChange w:id="233" w:author="Sofia BAZANOVA" w:date="2024-04-18T14:22:00Z">
            <w:rPr/>
          </w:rPrChange>
        </w:rPr>
        <w:instrText xml:space="preserve"> "</w:instrText>
      </w:r>
      <w:r>
        <w:instrText>https</w:instrText>
      </w:r>
      <w:r w:rsidRPr="00597558">
        <w:rPr>
          <w:lang w:val="ru-RU"/>
          <w:rPrChange w:id="234" w:author="Sofia BAZANOVA" w:date="2024-04-18T14:22:00Z">
            <w:rPr/>
          </w:rPrChange>
        </w:rPr>
        <w:instrText>://</w:instrText>
      </w:r>
      <w:r>
        <w:instrText>meetings</w:instrText>
      </w:r>
      <w:r w:rsidRPr="00597558">
        <w:rPr>
          <w:lang w:val="ru-RU"/>
          <w:rPrChange w:id="235" w:author="Sofia BAZANOVA" w:date="2024-04-18T14:22:00Z">
            <w:rPr/>
          </w:rPrChange>
        </w:rPr>
        <w:instrText>.</w:instrText>
      </w:r>
      <w:r>
        <w:instrText>wmo</w:instrText>
      </w:r>
      <w:r w:rsidRPr="00597558">
        <w:rPr>
          <w:lang w:val="ru-RU"/>
          <w:rPrChange w:id="236" w:author="Sofia BAZANOVA" w:date="2024-04-18T14:22:00Z">
            <w:rPr/>
          </w:rPrChange>
        </w:rPr>
        <w:instrText>.</w:instrText>
      </w:r>
      <w:r>
        <w:instrText>int</w:instrText>
      </w:r>
      <w:r w:rsidRPr="00597558">
        <w:rPr>
          <w:lang w:val="ru-RU"/>
          <w:rPrChange w:id="237" w:author="Sofia BAZANOVA" w:date="2024-04-18T14:22:00Z">
            <w:rPr/>
          </w:rPrChange>
        </w:rPr>
        <w:instrText>/</w:instrText>
      </w:r>
      <w:r>
        <w:instrText>INFCOM</w:instrText>
      </w:r>
      <w:r w:rsidRPr="00597558">
        <w:rPr>
          <w:lang w:val="ru-RU"/>
          <w:rPrChange w:id="238" w:author="Sofia BAZANOVA" w:date="2024-04-18T14:22:00Z">
            <w:rPr/>
          </w:rPrChange>
        </w:rPr>
        <w:instrText>-3/</w:instrText>
      </w:r>
      <w:r>
        <w:instrText>InformationDocuments</w:instrText>
      </w:r>
      <w:r w:rsidRPr="00597558">
        <w:rPr>
          <w:lang w:val="ru-RU"/>
          <w:rPrChange w:id="239" w:author="Sofia BAZANOVA" w:date="2024-04-18T14:22:00Z">
            <w:rPr/>
          </w:rPrChange>
        </w:rPr>
        <w:instrText>/</w:instrText>
      </w:r>
      <w:r>
        <w:instrText>Forms</w:instrText>
      </w:r>
      <w:r w:rsidRPr="00597558">
        <w:rPr>
          <w:lang w:val="ru-RU"/>
          <w:rPrChange w:id="240" w:author="Sofia BAZANOVA" w:date="2024-04-18T14:22:00Z">
            <w:rPr/>
          </w:rPrChange>
        </w:rPr>
        <w:instrText>/</w:instrText>
      </w:r>
      <w:r>
        <w:instrText>AllItems</w:instrText>
      </w:r>
      <w:r w:rsidRPr="00597558">
        <w:rPr>
          <w:lang w:val="ru-RU"/>
          <w:rPrChange w:id="241" w:author="Sofia BAZANOVA" w:date="2024-04-18T14:22:00Z">
            <w:rPr/>
          </w:rPrChange>
        </w:rPr>
        <w:instrText>.</w:instrText>
      </w:r>
      <w:r>
        <w:instrText>aspx</w:instrText>
      </w:r>
      <w:r w:rsidRPr="00597558">
        <w:rPr>
          <w:lang w:val="ru-RU"/>
          <w:rPrChange w:id="242" w:author="Sofia BAZANOVA" w:date="2024-04-18T14:22:00Z">
            <w:rPr/>
          </w:rPrChange>
        </w:rPr>
        <w:instrText>"</w:instrText>
      </w:r>
      <w:r>
        <w:fldChar w:fldCharType="separate"/>
      </w:r>
      <w:r w:rsidR="00BE1E25" w:rsidRPr="004A375F">
        <w:rPr>
          <w:rStyle w:val="Hyperlink"/>
        </w:rPr>
        <w:t>INFCOM</w:t>
      </w:r>
      <w:r w:rsidR="00C9261A">
        <w:rPr>
          <w:rStyle w:val="Hyperlink"/>
          <w:lang w:val="ru-RU"/>
        </w:rPr>
        <w:noBreakHyphen/>
      </w:r>
      <w:r w:rsidR="00BE1E25" w:rsidRPr="00D928A8">
        <w:rPr>
          <w:rStyle w:val="Hyperlink"/>
          <w:lang w:val="ru-RU"/>
        </w:rPr>
        <w:t>3/</w:t>
      </w:r>
      <w:r w:rsidR="00BE1E25" w:rsidRPr="004A375F">
        <w:rPr>
          <w:rStyle w:val="Hyperlink"/>
        </w:rPr>
        <w:t>INF</w:t>
      </w:r>
      <w:r w:rsidR="00BE1E25" w:rsidRPr="00D928A8">
        <w:rPr>
          <w:rStyle w:val="Hyperlink"/>
          <w:lang w:val="ru-RU"/>
        </w:rPr>
        <w:t>.</w:t>
      </w:r>
      <w:r w:rsidR="00C9261A">
        <w:rPr>
          <w:rStyle w:val="Hyperlink"/>
          <w:lang w:val="ru-RU"/>
        </w:rPr>
        <w:t> </w:t>
      </w:r>
      <w:r w:rsidR="00BE1E25" w:rsidRPr="00D928A8">
        <w:rPr>
          <w:rStyle w:val="Hyperlink"/>
          <w:lang w:val="ru-RU"/>
        </w:rPr>
        <w:t>8.3(2</w:t>
      </w:r>
      <w:r w:rsidR="00BE1E25" w:rsidRPr="004A375F">
        <w:rPr>
          <w:rStyle w:val="Hyperlink"/>
        </w:rPr>
        <w:t>b</w:t>
      </w:r>
      <w:r w:rsidR="00BE1E25" w:rsidRPr="00D928A8">
        <w:rPr>
          <w:rStyle w:val="Hyperlink"/>
          <w:lang w:val="ru-RU"/>
        </w:rPr>
        <w:t>)</w:t>
      </w:r>
      <w:r>
        <w:rPr>
          <w:rStyle w:val="Hyperlink"/>
          <w:lang w:val="ru-RU"/>
        </w:rPr>
        <w:fldChar w:fldCharType="end"/>
      </w:r>
      <w:r w:rsidRPr="00D928A8">
        <w:rPr>
          <w:lang w:val="ru-RU"/>
        </w:rPr>
        <w:t>.</w:t>
      </w:r>
    </w:p>
    <w:p w14:paraId="65DA4D6A" w14:textId="606B8BBF" w:rsidR="006822C1" w:rsidRPr="00F66298" w:rsidRDefault="00FC3883" w:rsidP="005059EB">
      <w:pPr>
        <w:pStyle w:val="WMOBodyText"/>
        <w:spacing w:after="120"/>
        <w:jc w:val="center"/>
        <w:rPr>
          <w:lang w:val="ru-RU"/>
        </w:rPr>
      </w:pPr>
      <w:r>
        <w:rPr>
          <w:lang w:val="ru-RU"/>
        </w:rPr>
        <w:t>__________</w:t>
      </w:r>
    </w:p>
    <w:p w14:paraId="3075FBBB" w14:textId="4E457C16" w:rsidR="00F57211" w:rsidRPr="00F66298" w:rsidRDefault="00067ECE">
      <w:pPr>
        <w:tabs>
          <w:tab w:val="clear" w:pos="1134"/>
        </w:tabs>
        <w:jc w:val="left"/>
        <w:rPr>
          <w:lang w:val="ru-RU"/>
        </w:rPr>
      </w:pPr>
      <w:r>
        <w:fldChar w:fldCharType="begin"/>
      </w:r>
      <w:r>
        <w:instrText>HYPERLINK</w:instrText>
      </w:r>
      <w:r w:rsidRPr="00597558">
        <w:rPr>
          <w:lang w:val="ru-RU"/>
          <w:rPrChange w:id="243" w:author="Sofia BAZANOVA" w:date="2024-04-18T14:22:00Z">
            <w:rPr/>
          </w:rPrChange>
        </w:rPr>
        <w:instrText xml:space="preserve"> \</w:instrText>
      </w:r>
      <w:r>
        <w:instrText>l</w:instrText>
      </w:r>
      <w:r w:rsidRPr="00597558">
        <w:rPr>
          <w:lang w:val="ru-RU"/>
          <w:rPrChange w:id="244" w:author="Sofia BAZANOVA" w:date="2024-04-18T14:22:00Z">
            <w:rPr/>
          </w:rPrChange>
        </w:rPr>
        <w:instrText xml:space="preserve"> "_Дополнение_к_проекту_1"</w:instrText>
      </w:r>
      <w:r>
        <w:fldChar w:fldCharType="separate"/>
      </w:r>
      <w:r w:rsidR="00981EBC" w:rsidRPr="00BE1E25">
        <w:rPr>
          <w:rStyle w:val="Hyperlink"/>
          <w:lang w:val="ru-RU"/>
        </w:rPr>
        <w:t>Дополнение: 1</w:t>
      </w:r>
      <w:r>
        <w:rPr>
          <w:rStyle w:val="Hyperlink"/>
          <w:lang w:val="ru-RU"/>
        </w:rPr>
        <w:fldChar w:fldCharType="end"/>
      </w:r>
    </w:p>
    <w:p w14:paraId="63F3C630" w14:textId="3E4D244A" w:rsidR="001F53F4" w:rsidRPr="00F66298" w:rsidRDefault="001F53F4">
      <w:pPr>
        <w:tabs>
          <w:tab w:val="clear" w:pos="1134"/>
        </w:tabs>
        <w:jc w:val="left"/>
        <w:rPr>
          <w:rFonts w:eastAsia="Verdana" w:cs="Verdana"/>
          <w:b/>
          <w:bCs/>
          <w:iCs/>
          <w:sz w:val="22"/>
          <w:szCs w:val="22"/>
          <w:lang w:val="ru-RU" w:eastAsia="zh-TW"/>
        </w:rPr>
      </w:pPr>
      <w:r w:rsidRPr="00F66298">
        <w:rPr>
          <w:lang w:val="ru-RU"/>
        </w:rPr>
        <w:br w:type="page"/>
      </w:r>
    </w:p>
    <w:p w14:paraId="162A7EB8" w14:textId="0C5120F0" w:rsidR="0025711B" w:rsidRPr="00F66298" w:rsidRDefault="0025711B" w:rsidP="008C0CA2">
      <w:pPr>
        <w:pStyle w:val="Heading2"/>
        <w:rPr>
          <w:lang w:val="ru-RU"/>
        </w:rPr>
      </w:pPr>
      <w:bookmarkStart w:id="245" w:name="_Дополнение_к_проекту_1"/>
      <w:bookmarkEnd w:id="245"/>
      <w:r>
        <w:rPr>
          <w:lang w:val="ru-RU"/>
        </w:rPr>
        <w:lastRenderedPageBreak/>
        <w:t>Дополнение к проект</w:t>
      </w:r>
      <w:r w:rsidR="00F66298">
        <w:rPr>
          <w:lang w:val="ru-RU"/>
        </w:rPr>
        <w:t>у</w:t>
      </w:r>
      <w:r>
        <w:rPr>
          <w:lang w:val="ru-RU"/>
        </w:rPr>
        <w:t xml:space="preserve"> резолюции №№/1 (ИС-78)</w:t>
      </w:r>
      <w:bookmarkStart w:id="246" w:name="annexRes"/>
      <w:bookmarkEnd w:id="246"/>
    </w:p>
    <w:p w14:paraId="0078F2BD" w14:textId="4945CF32" w:rsidR="00816C37" w:rsidRPr="00F66298" w:rsidRDefault="00FC3883" w:rsidP="008C0CA2">
      <w:pPr>
        <w:pStyle w:val="Heading2"/>
        <w:rPr>
          <w:sz w:val="20"/>
          <w:szCs w:val="20"/>
          <w:lang w:val="ru-RU"/>
        </w:rPr>
      </w:pPr>
      <w:r w:rsidRPr="00F66298">
        <w:rPr>
          <w:sz w:val="20"/>
          <w:szCs w:val="20"/>
          <w:lang w:val="ru-RU"/>
        </w:rPr>
        <w:t>Положения о переходе от ИСВ 1.0 и ГСТ к ИСВ 2.0</w:t>
      </w:r>
      <w:bookmarkStart w:id="247" w:name="Xe48c73753b941f3d8c50049fbfd82d3fb4726a7"/>
    </w:p>
    <w:p w14:paraId="3B04DA1C" w14:textId="69244077" w:rsidR="00275C53" w:rsidRPr="00C30ADC" w:rsidRDefault="00597558" w:rsidP="00597558">
      <w:pPr>
        <w:pStyle w:val="DIMh1list"/>
        <w:numPr>
          <w:ilvl w:val="0"/>
          <w:numId w:val="0"/>
        </w:numPr>
        <w:ind w:left="1134" w:hanging="1134"/>
        <w:rPr>
          <w:sz w:val="20"/>
          <w:szCs w:val="20"/>
          <w:lang w:val="ru-RU"/>
        </w:rPr>
      </w:pPr>
      <w:r w:rsidRPr="00C30ADC">
        <w:rPr>
          <w:sz w:val="20"/>
          <w:szCs w:val="20"/>
          <w:lang w:val="ru-RU"/>
        </w:rPr>
        <w:t>1.</w:t>
      </w:r>
      <w:r w:rsidRPr="00C30ADC">
        <w:rPr>
          <w:sz w:val="20"/>
          <w:szCs w:val="20"/>
          <w:lang w:val="ru-RU"/>
        </w:rPr>
        <w:tab/>
      </w:r>
      <w:r w:rsidR="006822C1" w:rsidRPr="00F66298">
        <w:rPr>
          <w:sz w:val="20"/>
          <w:szCs w:val="20"/>
          <w:lang w:val="ru-RU"/>
        </w:rPr>
        <w:t>Преамбула</w:t>
      </w:r>
    </w:p>
    <w:p w14:paraId="44302669" w14:textId="4F7BC71B" w:rsidR="00275C53" w:rsidRPr="00F66298" w:rsidRDefault="00275C53" w:rsidP="00F45F70">
      <w:pPr>
        <w:pStyle w:val="FirstParagraph"/>
        <w:spacing w:before="240" w:after="120"/>
        <w:rPr>
          <w:rFonts w:ascii="Verdana" w:hAnsi="Verdana"/>
          <w:sz w:val="20"/>
          <w:szCs w:val="20"/>
          <w:lang w:val="ru-RU"/>
        </w:rPr>
      </w:pPr>
      <w:r w:rsidRPr="00F66298">
        <w:rPr>
          <w:rFonts w:ascii="Verdana" w:hAnsi="Verdana"/>
          <w:sz w:val="20"/>
          <w:szCs w:val="20"/>
          <w:lang w:val="ru-RU"/>
        </w:rPr>
        <w:t>В данной публикации представлены положения о переходе от ИСВ 1.0 и ГСТ к ИСВ 2.0. В положениях о переходе к ИСВ 2.0 содержатся технические руководящие указания и описаны практики, которым должны следовать Члены для осуществления ИСВ 2.0 и вывода из эксплуатации систем ИСВ 1.0 и ГСТ. Практики, описанные в данной публикации, способствуют беспрепятственному осуществлению технических правил, изложенных в</w:t>
      </w:r>
      <w:r w:rsidR="003C4C87">
        <w:rPr>
          <w:rFonts w:ascii="Verdana" w:hAnsi="Verdana"/>
          <w:sz w:val="20"/>
          <w:szCs w:val="20"/>
          <w:lang w:val="ru-RU"/>
        </w:rPr>
        <w:t xml:space="preserve"> публикации</w:t>
      </w:r>
      <w:r w:rsidR="009D0F95">
        <w:rPr>
          <w:rFonts w:ascii="Verdana" w:hAnsi="Verdana"/>
          <w:sz w:val="20"/>
          <w:szCs w:val="20"/>
          <w:lang w:val="ru-RU"/>
        </w:rPr>
        <w:t xml:space="preserve"> </w:t>
      </w:r>
      <w:hyperlink r:id="rId22" w:history="1">
        <w:r w:rsidR="009D0F95" w:rsidRPr="00AE110C">
          <w:rPr>
            <w:rStyle w:val="Hyperlink"/>
            <w:rFonts w:ascii="Verdana" w:hAnsi="Verdana"/>
            <w:i/>
            <w:iCs/>
            <w:sz w:val="20"/>
            <w:szCs w:val="20"/>
            <w:lang w:val="en-GB"/>
          </w:rPr>
          <w:t>Manual</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on</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the</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WMO</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Information</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System</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Volume</w:t>
        </w:r>
        <w:r w:rsidR="009D0F95">
          <w:rPr>
            <w:rStyle w:val="Hyperlink"/>
            <w:rFonts w:ascii="Verdana" w:hAnsi="Verdana"/>
            <w:i/>
            <w:iCs/>
            <w:sz w:val="20"/>
            <w:szCs w:val="20"/>
            <w:lang w:val="en-GB"/>
          </w:rPr>
          <w:t> I</w:t>
        </w:r>
        <w:r w:rsidR="009D0F95" w:rsidRPr="00AE110C">
          <w:rPr>
            <w:rStyle w:val="Hyperlink"/>
            <w:rFonts w:ascii="Verdana" w:hAnsi="Verdana"/>
            <w:i/>
            <w:iCs/>
            <w:sz w:val="20"/>
            <w:szCs w:val="20"/>
            <w:lang w:val="en-GB"/>
          </w:rPr>
          <w:t>I</w:t>
        </w:r>
        <w:r w:rsidR="009D0F95" w:rsidRPr="009D0F95">
          <w:rPr>
            <w:rStyle w:val="Hyperlink"/>
            <w:rFonts w:ascii="Verdana" w:hAnsi="Verdana"/>
            <w:i/>
            <w:iCs/>
            <w:sz w:val="20"/>
            <w:szCs w:val="20"/>
            <w:lang w:val="ru-RU"/>
          </w:rPr>
          <w:t xml:space="preserve"> – </w:t>
        </w:r>
        <w:r w:rsidR="009D0F95" w:rsidRPr="00AE110C">
          <w:rPr>
            <w:rStyle w:val="Hyperlink"/>
            <w:rFonts w:ascii="Verdana" w:hAnsi="Verdana"/>
            <w:i/>
            <w:iCs/>
            <w:sz w:val="20"/>
            <w:szCs w:val="20"/>
            <w:lang w:val="en-GB"/>
          </w:rPr>
          <w:t>WMO</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Information</w:t>
        </w:r>
        <w:r w:rsidR="009D0F95" w:rsidRPr="009D0F95">
          <w:rPr>
            <w:rStyle w:val="Hyperlink"/>
            <w:rFonts w:ascii="Verdana" w:hAnsi="Verdana"/>
            <w:i/>
            <w:iCs/>
            <w:sz w:val="20"/>
            <w:szCs w:val="20"/>
            <w:lang w:val="ru-RU"/>
          </w:rPr>
          <w:t xml:space="preserve"> </w:t>
        </w:r>
        <w:r w:rsidR="009D0F95" w:rsidRPr="00AE110C">
          <w:rPr>
            <w:rStyle w:val="Hyperlink"/>
            <w:rFonts w:ascii="Verdana" w:hAnsi="Verdana"/>
            <w:i/>
            <w:iCs/>
            <w:sz w:val="20"/>
            <w:szCs w:val="20"/>
            <w:lang w:val="en-GB"/>
          </w:rPr>
          <w:t>System</w:t>
        </w:r>
        <w:r w:rsidR="009D0F95" w:rsidRPr="009D0F95">
          <w:rPr>
            <w:rStyle w:val="Hyperlink"/>
            <w:rFonts w:ascii="Verdana" w:hAnsi="Verdana"/>
            <w:i/>
            <w:iCs/>
            <w:sz w:val="20"/>
            <w:szCs w:val="20"/>
            <w:lang w:val="ru-RU"/>
          </w:rPr>
          <w:t xml:space="preserve"> 2.0</w:t>
        </w:r>
      </w:hyperlink>
      <w:r w:rsidRPr="00F66298">
        <w:rPr>
          <w:rFonts w:ascii="Verdana" w:hAnsi="Verdana"/>
          <w:sz w:val="20"/>
          <w:szCs w:val="20"/>
          <w:lang w:val="ru-RU"/>
        </w:rPr>
        <w:t xml:space="preserve"> </w:t>
      </w:r>
      <w:r w:rsidR="009D0F95">
        <w:rPr>
          <w:rFonts w:ascii="Verdana" w:hAnsi="Verdana"/>
          <w:sz w:val="20"/>
          <w:szCs w:val="20"/>
          <w:lang w:val="ru-RU"/>
        </w:rPr>
        <w:t>(</w:t>
      </w:r>
      <w:r w:rsidRPr="009D0F95">
        <w:rPr>
          <w:rFonts w:ascii="Verdana" w:hAnsi="Verdana"/>
          <w:iCs/>
          <w:sz w:val="20"/>
          <w:szCs w:val="20"/>
          <w:lang w:val="ru-RU"/>
        </w:rPr>
        <w:t xml:space="preserve">Наставлении по Информационной системе ВМО, том II </w:t>
      </w:r>
      <w:r w:rsidR="003312E5" w:rsidRPr="009D0F95">
        <w:rPr>
          <w:rFonts w:ascii="Verdana" w:hAnsi="Verdana"/>
          <w:iCs/>
          <w:sz w:val="20"/>
          <w:szCs w:val="20"/>
          <w:lang w:val="ru-RU"/>
        </w:rPr>
        <w:t>—</w:t>
      </w:r>
      <w:r w:rsidRPr="009D0F95">
        <w:rPr>
          <w:rFonts w:ascii="Verdana" w:hAnsi="Verdana"/>
          <w:iCs/>
          <w:sz w:val="20"/>
          <w:szCs w:val="20"/>
          <w:lang w:val="ru-RU"/>
        </w:rPr>
        <w:t xml:space="preserve"> Информационная система ВМО 2.0</w:t>
      </w:r>
      <w:r w:rsidR="009D0F95" w:rsidRPr="009D0F95">
        <w:rPr>
          <w:rFonts w:ascii="Verdana" w:hAnsi="Verdana"/>
          <w:iCs/>
          <w:sz w:val="20"/>
          <w:szCs w:val="20"/>
          <w:lang w:val="ru-RU"/>
        </w:rPr>
        <w:t>)</w:t>
      </w:r>
      <w:r w:rsidRPr="00F66298">
        <w:rPr>
          <w:rFonts w:ascii="Verdana" w:hAnsi="Verdana"/>
          <w:sz w:val="20"/>
          <w:szCs w:val="20"/>
          <w:lang w:val="ru-RU"/>
        </w:rPr>
        <w:t xml:space="preserve"> (</w:t>
      </w:r>
      <w:r w:rsidR="009D0F95">
        <w:rPr>
          <w:rFonts w:ascii="Verdana" w:hAnsi="Verdana"/>
          <w:sz w:val="20"/>
          <w:szCs w:val="20"/>
        </w:rPr>
        <w:t>WMO</w:t>
      </w:r>
      <w:r w:rsidRPr="00F66298">
        <w:rPr>
          <w:rFonts w:ascii="Verdana" w:hAnsi="Verdana"/>
          <w:sz w:val="20"/>
          <w:szCs w:val="20"/>
          <w:lang w:val="ru-RU"/>
        </w:rPr>
        <w:t>-</w:t>
      </w:r>
      <w:r w:rsidR="009D0F95">
        <w:rPr>
          <w:rFonts w:ascii="Verdana" w:hAnsi="Verdana"/>
          <w:sz w:val="20"/>
          <w:szCs w:val="20"/>
        </w:rPr>
        <w:t>No</w:t>
      </w:r>
      <w:r w:rsidR="009D0F95" w:rsidRPr="006544FC">
        <w:rPr>
          <w:rFonts w:ascii="Verdana" w:hAnsi="Verdana"/>
          <w:sz w:val="20"/>
          <w:szCs w:val="20"/>
          <w:lang w:val="ru-RU"/>
        </w:rPr>
        <w:t>.</w:t>
      </w:r>
      <w:r w:rsidRPr="00F66298">
        <w:rPr>
          <w:rFonts w:ascii="Verdana" w:hAnsi="Verdana"/>
          <w:sz w:val="20"/>
          <w:szCs w:val="20"/>
          <w:lang w:val="ru-RU"/>
        </w:rPr>
        <w:t xml:space="preserve"> 1060), а также в </w:t>
      </w:r>
      <w:hyperlink r:id="rId23" w:history="1">
        <w:r w:rsidRPr="00262EB0">
          <w:rPr>
            <w:rStyle w:val="Hyperlink"/>
            <w:rFonts w:ascii="Verdana" w:hAnsi="Verdana"/>
            <w:i/>
            <w:sz w:val="20"/>
            <w:szCs w:val="20"/>
            <w:lang w:val="ru-RU"/>
          </w:rPr>
          <w:t>Руководстве по информационной системе</w:t>
        </w:r>
        <w:r w:rsidR="009D0F95">
          <w:rPr>
            <w:rStyle w:val="Hyperlink"/>
            <w:rFonts w:ascii="Verdana" w:hAnsi="Verdana"/>
            <w:i/>
            <w:sz w:val="20"/>
            <w:szCs w:val="20"/>
            <w:lang w:val="ru-RU"/>
          </w:rPr>
          <w:t> </w:t>
        </w:r>
        <w:r w:rsidRPr="00262EB0">
          <w:rPr>
            <w:rStyle w:val="Hyperlink"/>
            <w:rFonts w:ascii="Verdana" w:hAnsi="Verdana"/>
            <w:i/>
            <w:sz w:val="20"/>
            <w:szCs w:val="20"/>
            <w:lang w:val="ru-RU"/>
          </w:rPr>
          <w:t>ВМО</w:t>
        </w:r>
      </w:hyperlink>
      <w:r w:rsidRPr="00F66298">
        <w:rPr>
          <w:rFonts w:ascii="Verdana" w:hAnsi="Verdana"/>
          <w:sz w:val="20"/>
          <w:szCs w:val="20"/>
          <w:lang w:val="ru-RU"/>
        </w:rPr>
        <w:t xml:space="preserve"> (ВМО-№ 1061).</w:t>
      </w:r>
    </w:p>
    <w:p w14:paraId="063E5EF8" w14:textId="3BA5F7E8" w:rsidR="00275C53" w:rsidRPr="00C30ADC" w:rsidRDefault="00597558" w:rsidP="00597558">
      <w:pPr>
        <w:pStyle w:val="DIMh1list"/>
        <w:numPr>
          <w:ilvl w:val="0"/>
          <w:numId w:val="0"/>
        </w:numPr>
        <w:ind w:left="1134" w:hanging="1134"/>
        <w:rPr>
          <w:sz w:val="20"/>
          <w:szCs w:val="20"/>
          <w:lang w:val="ru-RU"/>
        </w:rPr>
      </w:pPr>
      <w:bookmarkStart w:id="248" w:name="X1ea7cbd003469405f98a7976943980a7b23bcee"/>
      <w:bookmarkEnd w:id="247"/>
      <w:r w:rsidRPr="00C30ADC">
        <w:rPr>
          <w:sz w:val="20"/>
          <w:szCs w:val="20"/>
          <w:lang w:val="ru-RU"/>
        </w:rPr>
        <w:t>2.</w:t>
      </w:r>
      <w:r w:rsidRPr="00C30ADC">
        <w:rPr>
          <w:sz w:val="20"/>
          <w:szCs w:val="20"/>
          <w:lang w:val="ru-RU"/>
        </w:rPr>
        <w:tab/>
      </w:r>
      <w:r w:rsidR="00275C53" w:rsidRPr="00F66298">
        <w:rPr>
          <w:sz w:val="20"/>
          <w:szCs w:val="20"/>
          <w:lang w:val="ru-RU"/>
        </w:rPr>
        <w:t>Введение</w:t>
      </w:r>
    </w:p>
    <w:p w14:paraId="21CDF4E3" w14:textId="30E6E64C" w:rsidR="00275C53" w:rsidRPr="00C06A47" w:rsidRDefault="00275C53" w:rsidP="00F45F70">
      <w:pPr>
        <w:pStyle w:val="FirstParagraph"/>
        <w:spacing w:before="240" w:after="120"/>
        <w:rPr>
          <w:rFonts w:ascii="Verdana" w:hAnsi="Verdana"/>
          <w:sz w:val="20"/>
          <w:szCs w:val="20"/>
          <w:lang w:val="ru-RU"/>
        </w:rPr>
      </w:pPr>
      <w:r w:rsidRPr="00F66298">
        <w:rPr>
          <w:rFonts w:ascii="Verdana" w:hAnsi="Verdana"/>
          <w:sz w:val="20"/>
          <w:szCs w:val="20"/>
          <w:lang w:val="ru-RU"/>
        </w:rPr>
        <w:t xml:space="preserve">Исполнительный совет в </w:t>
      </w:r>
      <w:hyperlink r:id="rId24" w:history="1">
        <w:r w:rsidR="00124529" w:rsidRPr="005C7910">
          <w:rPr>
            <w:rStyle w:val="Hyperlink"/>
            <w:lang w:val="ru-RU"/>
          </w:rPr>
          <w:t>резолюции 34 (ИС-76)</w:t>
        </w:r>
      </w:hyperlink>
      <w:r w:rsidRPr="00F66298">
        <w:rPr>
          <w:rFonts w:ascii="Verdana" w:hAnsi="Verdana"/>
          <w:sz w:val="20"/>
          <w:szCs w:val="20"/>
          <w:lang w:val="ru-RU"/>
        </w:rPr>
        <w:t xml:space="preserve"> </w:t>
      </w:r>
      <w:r w:rsidR="00F66298" w:rsidRPr="00F66298">
        <w:rPr>
          <w:rFonts w:ascii="Verdana" w:hAnsi="Verdana"/>
          <w:sz w:val="20"/>
          <w:szCs w:val="20"/>
          <w:lang w:val="ru-RU"/>
        </w:rPr>
        <w:t>«</w:t>
      </w:r>
      <w:r w:rsidRPr="00F66298">
        <w:rPr>
          <w:rFonts w:ascii="Verdana" w:hAnsi="Verdana"/>
          <w:sz w:val="20"/>
          <w:szCs w:val="20"/>
          <w:lang w:val="ru-RU"/>
        </w:rPr>
        <w:t>Обновление Плана осуществления Информационной системы ВМО 2.0</w:t>
      </w:r>
      <w:r w:rsidR="00F66298" w:rsidRPr="00F66298">
        <w:rPr>
          <w:rFonts w:ascii="Verdana" w:hAnsi="Verdana"/>
          <w:sz w:val="20"/>
          <w:szCs w:val="20"/>
          <w:lang w:val="ru-RU"/>
        </w:rPr>
        <w:t>»</w:t>
      </w:r>
      <w:r w:rsidRPr="00F66298">
        <w:rPr>
          <w:rFonts w:ascii="Verdana" w:hAnsi="Verdana"/>
          <w:sz w:val="20"/>
          <w:szCs w:val="20"/>
          <w:lang w:val="ru-RU"/>
        </w:rPr>
        <w:t xml:space="preserve"> одобрил План осуществления Информационной системы ВМО 2.0 (</w:t>
      </w:r>
      <w:r w:rsidR="00C06A47">
        <w:rPr>
          <w:rFonts w:ascii="Verdana" w:hAnsi="Verdana"/>
          <w:sz w:val="20"/>
          <w:szCs w:val="20"/>
          <w:lang w:val="ru-RU"/>
        </w:rPr>
        <w:t>ИСВ 2.0</w:t>
      </w:r>
      <w:r w:rsidRPr="00F66298">
        <w:rPr>
          <w:rFonts w:ascii="Verdana" w:hAnsi="Verdana"/>
          <w:sz w:val="20"/>
          <w:szCs w:val="20"/>
          <w:lang w:val="ru-RU"/>
        </w:rPr>
        <w:t>) и признал важность проведения пилотного этапа для разработки инфраструктуры ИСВ</w:t>
      </w:r>
      <w:r w:rsidR="004634CC">
        <w:rPr>
          <w:rFonts w:ascii="Verdana" w:hAnsi="Verdana"/>
          <w:sz w:val="20"/>
          <w:szCs w:val="20"/>
          <w:lang w:val="ru-RU"/>
        </w:rPr>
        <w:t xml:space="preserve"> </w:t>
      </w:r>
      <w:r w:rsidRPr="00F66298">
        <w:rPr>
          <w:rFonts w:ascii="Verdana" w:hAnsi="Verdana"/>
          <w:sz w:val="20"/>
          <w:szCs w:val="20"/>
          <w:lang w:val="ru-RU"/>
        </w:rPr>
        <w:t>2</w:t>
      </w:r>
      <w:r w:rsidR="004634CC">
        <w:rPr>
          <w:rFonts w:ascii="Verdana" w:hAnsi="Verdana"/>
          <w:sz w:val="20"/>
          <w:szCs w:val="20"/>
          <w:lang w:val="ru-RU"/>
        </w:rPr>
        <w:t>.0</w:t>
      </w:r>
      <w:r w:rsidRPr="00F66298">
        <w:rPr>
          <w:rFonts w:ascii="Verdana" w:hAnsi="Verdana"/>
          <w:sz w:val="20"/>
          <w:szCs w:val="20"/>
          <w:lang w:val="ru-RU"/>
        </w:rPr>
        <w:t xml:space="preserve"> и начала ее тестирования, чтобы подготовиться к предоперативному этапу</w:t>
      </w:r>
      <w:r w:rsidRPr="00F66298">
        <w:rPr>
          <w:rFonts w:ascii="Verdana" w:hAnsi="Verdana"/>
          <w:b/>
          <w:bCs/>
          <w:sz w:val="20"/>
          <w:szCs w:val="20"/>
          <w:lang w:val="ru-RU"/>
        </w:rPr>
        <w:t xml:space="preserve"> </w:t>
      </w:r>
      <w:r w:rsidRPr="00F66298">
        <w:rPr>
          <w:rFonts w:ascii="Verdana" w:hAnsi="Verdana"/>
          <w:sz w:val="20"/>
          <w:szCs w:val="20"/>
          <w:lang w:val="ru-RU"/>
        </w:rPr>
        <w:t>в 2024 году, а затем к переходу, начиная с 2025 года. Данный план будет выполняться в соответствии с графиком, представленным на рисунке 1. Пилотный этап завершился в конце 2023 года, при этом в создании инфраструктуры</w:t>
      </w:r>
      <w:r w:rsidR="00E42637">
        <w:rPr>
          <w:rFonts w:ascii="Verdana" w:hAnsi="Verdana"/>
          <w:sz w:val="20"/>
          <w:szCs w:val="20"/>
          <w:lang w:val="ru-RU"/>
        </w:rPr>
        <w:t> </w:t>
      </w:r>
      <w:r w:rsidRPr="00F66298">
        <w:rPr>
          <w:rFonts w:ascii="Verdana" w:hAnsi="Verdana"/>
          <w:sz w:val="20"/>
          <w:szCs w:val="20"/>
          <w:lang w:val="ru-RU"/>
        </w:rPr>
        <w:t>ИСВ</w:t>
      </w:r>
      <w:r w:rsidR="009D0F95">
        <w:rPr>
          <w:rFonts w:ascii="Verdana" w:hAnsi="Verdana"/>
          <w:sz w:val="20"/>
          <w:szCs w:val="20"/>
          <w:lang w:val="ru-RU"/>
        </w:rPr>
        <w:t> </w:t>
      </w:r>
      <w:r w:rsidRPr="00F66298">
        <w:rPr>
          <w:rFonts w:ascii="Verdana" w:hAnsi="Verdana"/>
          <w:sz w:val="20"/>
          <w:szCs w:val="20"/>
          <w:lang w:val="ru-RU"/>
        </w:rPr>
        <w:t>2</w:t>
      </w:r>
      <w:r w:rsidR="009D0F95">
        <w:rPr>
          <w:rFonts w:ascii="Verdana" w:hAnsi="Verdana"/>
          <w:sz w:val="20"/>
          <w:szCs w:val="20"/>
          <w:lang w:val="ru-RU"/>
        </w:rPr>
        <w:t>.0</w:t>
      </w:r>
      <w:r w:rsidRPr="00F66298">
        <w:rPr>
          <w:rFonts w:ascii="Verdana" w:hAnsi="Verdana"/>
          <w:sz w:val="20"/>
          <w:szCs w:val="20"/>
          <w:lang w:val="ru-RU"/>
        </w:rPr>
        <w:t xml:space="preserve"> совместно участвовали несколько стран. Каждая страна играла свою роль в создании механизма ИСВ</w:t>
      </w:r>
      <w:r w:rsidR="00C06A47">
        <w:rPr>
          <w:rFonts w:ascii="Verdana" w:hAnsi="Verdana"/>
          <w:sz w:val="20"/>
          <w:szCs w:val="20"/>
          <w:lang w:val="ru-RU"/>
        </w:rPr>
        <w:t xml:space="preserve"> </w:t>
      </w:r>
      <w:r w:rsidRPr="00F66298">
        <w:rPr>
          <w:rFonts w:ascii="Verdana" w:hAnsi="Verdana"/>
          <w:sz w:val="20"/>
          <w:szCs w:val="20"/>
          <w:lang w:val="ru-RU"/>
        </w:rPr>
        <w:t>2</w:t>
      </w:r>
      <w:r w:rsidR="00C06A47">
        <w:rPr>
          <w:rFonts w:ascii="Verdana" w:hAnsi="Verdana"/>
          <w:sz w:val="20"/>
          <w:szCs w:val="20"/>
          <w:lang w:val="ru-RU"/>
        </w:rPr>
        <w:t>.0</w:t>
      </w:r>
      <w:r w:rsidRPr="00F66298">
        <w:rPr>
          <w:rFonts w:ascii="Verdana" w:hAnsi="Verdana"/>
          <w:sz w:val="20"/>
          <w:szCs w:val="20"/>
          <w:lang w:val="ru-RU"/>
        </w:rPr>
        <w:t xml:space="preserve"> и реализовывала конкретный компонент. Начиная с</w:t>
      </w:r>
      <w:r w:rsidR="009D0F95">
        <w:rPr>
          <w:rFonts w:ascii="Verdana" w:hAnsi="Verdana"/>
          <w:sz w:val="20"/>
          <w:szCs w:val="20"/>
          <w:lang w:val="ru-RU"/>
        </w:rPr>
        <w:t> </w:t>
      </w:r>
      <w:r w:rsidRPr="00F66298">
        <w:rPr>
          <w:rFonts w:ascii="Verdana" w:hAnsi="Verdana"/>
          <w:sz w:val="20"/>
          <w:szCs w:val="20"/>
          <w:lang w:val="ru-RU"/>
        </w:rPr>
        <w:t>января</w:t>
      </w:r>
      <w:r w:rsidR="009D0F95">
        <w:rPr>
          <w:rFonts w:ascii="Verdana" w:hAnsi="Verdana"/>
          <w:sz w:val="20"/>
          <w:szCs w:val="20"/>
          <w:lang w:val="ru-RU"/>
        </w:rPr>
        <w:t> </w:t>
      </w:r>
      <w:r w:rsidRPr="00F66298">
        <w:rPr>
          <w:rFonts w:ascii="Verdana" w:hAnsi="Verdana"/>
          <w:sz w:val="20"/>
          <w:szCs w:val="20"/>
          <w:lang w:val="ru-RU"/>
        </w:rPr>
        <w:t xml:space="preserve">2024 года осуществление </w:t>
      </w:r>
      <w:r w:rsidR="00C06A47">
        <w:rPr>
          <w:rFonts w:ascii="Verdana" w:hAnsi="Verdana"/>
          <w:sz w:val="20"/>
          <w:szCs w:val="20"/>
          <w:lang w:val="ru-RU"/>
        </w:rPr>
        <w:t>ИСВ 2.0</w:t>
      </w:r>
      <w:r w:rsidRPr="00F66298">
        <w:rPr>
          <w:rFonts w:ascii="Verdana" w:hAnsi="Verdana"/>
          <w:sz w:val="20"/>
          <w:szCs w:val="20"/>
          <w:lang w:val="ru-RU"/>
        </w:rPr>
        <w:t xml:space="preserve"> перейдет к предоперативному этапу, и службы ИСВ</w:t>
      </w:r>
      <w:r w:rsidR="00C06A47">
        <w:rPr>
          <w:rFonts w:ascii="Verdana" w:hAnsi="Verdana"/>
          <w:sz w:val="20"/>
          <w:szCs w:val="20"/>
          <w:lang w:val="ru-RU"/>
        </w:rPr>
        <w:t xml:space="preserve"> </w:t>
      </w:r>
      <w:r w:rsidRPr="00F66298">
        <w:rPr>
          <w:rFonts w:ascii="Verdana" w:hAnsi="Verdana"/>
          <w:sz w:val="20"/>
          <w:szCs w:val="20"/>
          <w:lang w:val="ru-RU"/>
        </w:rPr>
        <w:t>2</w:t>
      </w:r>
      <w:r w:rsidR="00C06A47">
        <w:rPr>
          <w:rFonts w:ascii="Verdana" w:hAnsi="Verdana"/>
          <w:sz w:val="20"/>
          <w:szCs w:val="20"/>
          <w:lang w:val="ru-RU"/>
        </w:rPr>
        <w:t>.0</w:t>
      </w:r>
      <w:r w:rsidRPr="00F66298">
        <w:rPr>
          <w:rFonts w:ascii="Verdana" w:hAnsi="Verdana"/>
          <w:sz w:val="20"/>
          <w:szCs w:val="20"/>
          <w:lang w:val="ru-RU"/>
        </w:rPr>
        <w:t xml:space="preserve"> будут готовы к переходу к рабочей конфигурации, что крайне важно для обеспечения того, чтобы </w:t>
      </w:r>
      <w:r w:rsidR="00C06A47">
        <w:rPr>
          <w:rFonts w:ascii="Verdana" w:hAnsi="Verdana"/>
          <w:sz w:val="20"/>
          <w:szCs w:val="20"/>
          <w:lang w:val="ru-RU"/>
        </w:rPr>
        <w:t>ИСВ 2.0</w:t>
      </w:r>
      <w:r w:rsidRPr="00F66298">
        <w:rPr>
          <w:rFonts w:ascii="Verdana" w:hAnsi="Verdana"/>
          <w:sz w:val="20"/>
          <w:szCs w:val="20"/>
          <w:lang w:val="ru-RU"/>
        </w:rPr>
        <w:t xml:space="preserve"> могла оперативно обслуживать сообщество ВМО с начала 2025 года. Переход к </w:t>
      </w:r>
      <w:r w:rsidR="00C06A47">
        <w:rPr>
          <w:rFonts w:ascii="Verdana" w:hAnsi="Verdana"/>
          <w:sz w:val="20"/>
          <w:szCs w:val="20"/>
          <w:lang w:val="ru-RU"/>
        </w:rPr>
        <w:t>ИСВ 2.0</w:t>
      </w:r>
      <w:r w:rsidRPr="00F66298">
        <w:rPr>
          <w:rFonts w:ascii="Verdana" w:hAnsi="Verdana"/>
          <w:sz w:val="20"/>
          <w:szCs w:val="20"/>
          <w:lang w:val="ru-RU"/>
        </w:rPr>
        <w:t xml:space="preserve"> планируется осуществить в период с 2025 по</w:t>
      </w:r>
      <w:r w:rsidR="00C06A47">
        <w:rPr>
          <w:rFonts w:ascii="Verdana" w:hAnsi="Verdana"/>
          <w:sz w:val="20"/>
          <w:szCs w:val="20"/>
          <w:lang w:val="ru-RU"/>
        </w:rPr>
        <w:t> </w:t>
      </w:r>
      <w:r w:rsidRPr="00F66298">
        <w:rPr>
          <w:rFonts w:ascii="Verdana" w:hAnsi="Verdana"/>
          <w:sz w:val="20"/>
          <w:szCs w:val="20"/>
          <w:lang w:val="ru-RU"/>
        </w:rPr>
        <w:t>2030</w:t>
      </w:r>
      <w:r w:rsidR="00C06A47">
        <w:rPr>
          <w:rFonts w:ascii="Verdana" w:hAnsi="Verdana"/>
          <w:sz w:val="20"/>
          <w:szCs w:val="20"/>
          <w:lang w:val="ru-RU"/>
        </w:rPr>
        <w:t> </w:t>
      </w:r>
      <w:r w:rsidRPr="00F66298">
        <w:rPr>
          <w:rFonts w:ascii="Verdana" w:hAnsi="Verdana"/>
          <w:sz w:val="20"/>
          <w:szCs w:val="20"/>
          <w:lang w:val="ru-RU"/>
        </w:rPr>
        <w:t>год, при этом ожидаемый уровень достижения прогресса составит до 90 %. ГСТ планируется вывести из эксплуатации к</w:t>
      </w:r>
      <w:r w:rsidR="005C7910">
        <w:rPr>
          <w:rFonts w:ascii="Verdana" w:hAnsi="Verdana"/>
          <w:sz w:val="20"/>
          <w:szCs w:val="20"/>
          <w:lang w:val="ru-RU"/>
        </w:rPr>
        <w:t> </w:t>
      </w:r>
      <w:r w:rsidRPr="00F66298">
        <w:rPr>
          <w:rFonts w:ascii="Verdana" w:hAnsi="Verdana"/>
          <w:sz w:val="20"/>
          <w:szCs w:val="20"/>
          <w:lang w:val="ru-RU"/>
        </w:rPr>
        <w:t>2033 году.</w:t>
      </w:r>
    </w:p>
    <w:p w14:paraId="7538630E" w14:textId="77777777" w:rsidR="00275C53" w:rsidRPr="00824546" w:rsidRDefault="00275C53" w:rsidP="00B57E74">
      <w:pPr>
        <w:pStyle w:val="CaptionedFigure"/>
        <w:rPr>
          <w:lang w:val="en-GB"/>
        </w:rPr>
      </w:pPr>
      <w:r w:rsidRPr="00824546">
        <w:rPr>
          <w:noProof/>
          <w:lang w:val="ru-RU" w:eastAsia="ru-RU"/>
        </w:rPr>
        <w:drawing>
          <wp:inline distT="0" distB="0" distL="0" distR="0" wp14:anchorId="4BF1A6B4" wp14:editId="10953816">
            <wp:extent cx="5334000" cy="2521613"/>
            <wp:effectExtent l="0" t="0" r="0" b="0"/>
            <wp:docPr id="27" name="Picture 27" descr="WIS2 implementation timeline"/>
            <wp:cNvGraphicFramePr/>
            <a:graphic xmlns:a="http://schemas.openxmlformats.org/drawingml/2006/main">
              <a:graphicData uri="http://schemas.openxmlformats.org/drawingml/2006/picture">
                <pic:pic xmlns:pic="http://schemas.openxmlformats.org/drawingml/2006/picture">
                  <pic:nvPicPr>
                    <pic:cNvPr id="28" name="Picture" descr="images/wis2-timeline.png"/>
                    <pic:cNvPicPr>
                      <a:picLocks noChangeAspect="1" noChangeArrowheads="1"/>
                    </pic:cNvPicPr>
                  </pic:nvPicPr>
                  <pic:blipFill>
                    <a:blip r:embed="rId25"/>
                    <a:stretch>
                      <a:fillRect/>
                    </a:stretch>
                  </pic:blipFill>
                  <pic:spPr bwMode="auto">
                    <a:xfrm>
                      <a:off x="0" y="0"/>
                      <a:ext cx="5334000" cy="2521613"/>
                    </a:xfrm>
                    <a:prstGeom prst="rect">
                      <a:avLst/>
                    </a:prstGeom>
                    <a:noFill/>
                    <a:ln w="9525">
                      <a:noFill/>
                      <a:headEnd/>
                      <a:tailEnd/>
                    </a:ln>
                  </pic:spPr>
                </pic:pic>
              </a:graphicData>
            </a:graphic>
          </wp:inline>
        </w:drawing>
      </w:r>
    </w:p>
    <w:p w14:paraId="0F3D11F1" w14:textId="407B2D77" w:rsidR="00275C53" w:rsidRPr="00C30ADC" w:rsidRDefault="00D37C38" w:rsidP="00D37C38">
      <w:pPr>
        <w:pStyle w:val="ImageCaption"/>
        <w:jc w:val="center"/>
        <w:rPr>
          <w:rFonts w:ascii="Verdana" w:hAnsi="Verdana"/>
          <w:b/>
          <w:bCs/>
          <w:i w:val="0"/>
          <w:iCs/>
          <w:sz w:val="20"/>
          <w:szCs w:val="20"/>
          <w:lang w:val="ru-RU"/>
        </w:rPr>
      </w:pPr>
      <w:r w:rsidRPr="00F66298">
        <w:rPr>
          <w:rFonts w:ascii="Verdana" w:hAnsi="Verdana"/>
          <w:b/>
          <w:i w:val="0"/>
          <w:sz w:val="20"/>
          <w:szCs w:val="20"/>
          <w:lang w:val="ru-RU"/>
        </w:rPr>
        <w:t xml:space="preserve">Рисунок 1. </w:t>
      </w:r>
      <w:r w:rsidRPr="00F66298">
        <w:rPr>
          <w:rFonts w:ascii="Verdana" w:hAnsi="Verdana"/>
          <w:b/>
          <w:bCs/>
          <w:i w:val="0"/>
          <w:sz w:val="20"/>
          <w:szCs w:val="20"/>
          <w:lang w:val="ru-RU"/>
        </w:rPr>
        <w:t xml:space="preserve">Сроки осуществления </w:t>
      </w:r>
      <w:r w:rsidR="00C06A47">
        <w:rPr>
          <w:rFonts w:ascii="Verdana" w:hAnsi="Verdana"/>
          <w:b/>
          <w:bCs/>
          <w:i w:val="0"/>
          <w:sz w:val="20"/>
          <w:szCs w:val="20"/>
          <w:lang w:val="ru-RU"/>
        </w:rPr>
        <w:t>ИСВ 2.0</w:t>
      </w:r>
    </w:p>
    <w:p w14:paraId="34E5F5C9" w14:textId="196465E6" w:rsidR="00275C53" w:rsidRPr="00C30ADC" w:rsidRDefault="00597558" w:rsidP="00597558">
      <w:pPr>
        <w:pStyle w:val="DIMh1list"/>
        <w:numPr>
          <w:ilvl w:val="0"/>
          <w:numId w:val="0"/>
        </w:numPr>
        <w:ind w:left="1134" w:hanging="1134"/>
        <w:rPr>
          <w:sz w:val="20"/>
          <w:szCs w:val="20"/>
          <w:lang w:val="ru-RU"/>
        </w:rPr>
      </w:pPr>
      <w:bookmarkStart w:id="249" w:name="X29d12b5145eb154d7ccc7c71ffa805bd7d8bda1"/>
      <w:bookmarkEnd w:id="248"/>
      <w:r w:rsidRPr="00C30ADC">
        <w:rPr>
          <w:sz w:val="20"/>
          <w:szCs w:val="20"/>
          <w:lang w:val="ru-RU"/>
        </w:rPr>
        <w:lastRenderedPageBreak/>
        <w:t>3.</w:t>
      </w:r>
      <w:r w:rsidRPr="00C30ADC">
        <w:rPr>
          <w:sz w:val="20"/>
          <w:szCs w:val="20"/>
          <w:lang w:val="ru-RU"/>
        </w:rPr>
        <w:tab/>
      </w:r>
      <w:r w:rsidR="00275C53" w:rsidRPr="00F66298">
        <w:rPr>
          <w:sz w:val="20"/>
          <w:szCs w:val="20"/>
          <w:lang w:val="ru-RU"/>
        </w:rPr>
        <w:t>Принципы</w:t>
      </w:r>
    </w:p>
    <w:p w14:paraId="7512F270" w14:textId="77777777" w:rsidR="00275C53" w:rsidRPr="00F66298" w:rsidRDefault="00275C53" w:rsidP="00AE6D1D">
      <w:pPr>
        <w:pStyle w:val="FirstParagraph"/>
        <w:keepNext/>
        <w:keepLines/>
        <w:spacing w:before="200" w:after="120"/>
        <w:rPr>
          <w:rFonts w:ascii="Verdana" w:hAnsi="Verdana"/>
          <w:sz w:val="20"/>
          <w:szCs w:val="20"/>
          <w:lang w:val="ru-RU"/>
        </w:rPr>
      </w:pPr>
      <w:r w:rsidRPr="00F66298">
        <w:rPr>
          <w:rFonts w:ascii="Verdana" w:hAnsi="Verdana"/>
          <w:sz w:val="20"/>
          <w:szCs w:val="20"/>
          <w:lang w:val="ru-RU"/>
        </w:rPr>
        <w:t>При обеспечении перехода следует руководствоваться следующими принципами:</w:t>
      </w:r>
    </w:p>
    <w:p w14:paraId="72EBAB65" w14:textId="38B4F12A" w:rsidR="00275C53" w:rsidRPr="00F66298" w:rsidRDefault="00275C53" w:rsidP="00AE6D1D">
      <w:pPr>
        <w:pStyle w:val="DIMbodytext"/>
        <w:keepNext/>
        <w:keepLines/>
        <w:spacing w:before="200" w:after="120"/>
        <w:rPr>
          <w:szCs w:val="20"/>
          <w:lang w:val="ru-RU"/>
        </w:rPr>
      </w:pPr>
      <w:r w:rsidRPr="005B6147">
        <w:rPr>
          <w:b/>
          <w:szCs w:val="20"/>
          <w:lang w:val="ru-RU"/>
        </w:rPr>
        <w:t>Принцип 1</w:t>
      </w:r>
      <w:r w:rsidR="004A47C7">
        <w:rPr>
          <w:b/>
          <w:szCs w:val="20"/>
          <w:lang w:val="ru-RU"/>
        </w:rPr>
        <w:t>.</w:t>
      </w:r>
      <w:r w:rsidRPr="00F66298">
        <w:rPr>
          <w:szCs w:val="20"/>
          <w:lang w:val="ru-RU"/>
        </w:rPr>
        <w:t xml:space="preserve"> Каждая национальная метеорологическая и гидрологическая служба (НМГС) сможет осуществить переход в течение согласованного периода 2025</w:t>
      </w:r>
      <w:r w:rsidR="000B092F">
        <w:rPr>
          <w:szCs w:val="20"/>
          <w:lang w:val="ru-RU"/>
        </w:rPr>
        <w:t>—</w:t>
      </w:r>
      <w:r w:rsidRPr="00F66298">
        <w:rPr>
          <w:szCs w:val="20"/>
          <w:lang w:val="ru-RU"/>
        </w:rPr>
        <w:t>2030 г</w:t>
      </w:r>
      <w:r w:rsidR="000B092F">
        <w:rPr>
          <w:szCs w:val="20"/>
          <w:lang w:val="ru-RU"/>
        </w:rPr>
        <w:t>одов</w:t>
      </w:r>
      <w:r w:rsidRPr="00F66298">
        <w:rPr>
          <w:szCs w:val="20"/>
          <w:lang w:val="ru-RU"/>
        </w:rPr>
        <w:t>:</w:t>
      </w:r>
    </w:p>
    <w:p w14:paraId="561B3382" w14:textId="31CCD06B" w:rsidR="00275C53" w:rsidRPr="00F66298" w:rsidRDefault="00597558" w:rsidP="00597558">
      <w:pPr>
        <w:keepNext/>
        <w:keepLines/>
        <w:tabs>
          <w:tab w:val="clear" w:pos="1134"/>
        </w:tabs>
        <w:spacing w:before="200" w:after="120"/>
        <w:ind w:left="567" w:hanging="567"/>
        <w:jc w:val="left"/>
        <w:rPr>
          <w:lang w:val="ru-RU"/>
        </w:rPr>
      </w:pPr>
      <w:r w:rsidRPr="00F66298">
        <w:rPr>
          <w:lang w:val="ru-RU"/>
        </w:rPr>
        <w:t>•</w:t>
      </w:r>
      <w:r w:rsidRPr="00F66298">
        <w:rPr>
          <w:lang w:val="ru-RU"/>
        </w:rPr>
        <w:tab/>
      </w:r>
      <w:r w:rsidR="00275C53" w:rsidRPr="00F66298">
        <w:rPr>
          <w:lang w:val="ru-RU"/>
        </w:rPr>
        <w:t xml:space="preserve">НМГС будут осуществлять переход в период с 2025 по 2030 год в удобное для них время. Переход всех центров ИСВ от </w:t>
      </w:r>
      <w:r w:rsidR="00006759">
        <w:rPr>
          <w:lang w:val="ru-RU"/>
        </w:rPr>
        <w:t>ИСВ 1.0</w:t>
      </w:r>
      <w:r w:rsidR="00275C53" w:rsidRPr="00F66298">
        <w:rPr>
          <w:lang w:val="ru-RU"/>
        </w:rPr>
        <w:t xml:space="preserve"> к </w:t>
      </w:r>
      <w:r w:rsidR="00C06A47">
        <w:rPr>
          <w:lang w:val="ru-RU"/>
        </w:rPr>
        <w:t>ИСВ 2.0</w:t>
      </w:r>
      <w:r w:rsidR="00275C53" w:rsidRPr="00F66298">
        <w:rPr>
          <w:lang w:val="ru-RU"/>
        </w:rPr>
        <w:t xml:space="preserve"> не будет одновременным</w:t>
      </w:r>
      <w:r w:rsidR="00163BD8">
        <w:rPr>
          <w:lang w:val="ru-RU"/>
        </w:rPr>
        <w:t>.</w:t>
      </w:r>
    </w:p>
    <w:p w14:paraId="6C93D8C4" w14:textId="12660A88" w:rsidR="00275C53" w:rsidRPr="00F66298" w:rsidRDefault="00275C53" w:rsidP="00AE6D1D">
      <w:pPr>
        <w:pStyle w:val="FirstParagraph"/>
        <w:spacing w:before="200" w:after="120"/>
        <w:rPr>
          <w:rFonts w:ascii="Verdana" w:hAnsi="Verdana"/>
          <w:sz w:val="20"/>
          <w:szCs w:val="20"/>
          <w:lang w:val="ru-RU"/>
        </w:rPr>
      </w:pPr>
      <w:r w:rsidRPr="005B6147">
        <w:rPr>
          <w:rFonts w:ascii="Verdana" w:hAnsi="Verdana"/>
          <w:b/>
          <w:sz w:val="20"/>
          <w:szCs w:val="20"/>
          <w:lang w:val="ru-RU"/>
        </w:rPr>
        <w:t>Принцип 2</w:t>
      </w:r>
      <w:r w:rsidR="004A47C7">
        <w:rPr>
          <w:rFonts w:ascii="Verdana" w:hAnsi="Verdana"/>
          <w:b/>
          <w:sz w:val="20"/>
          <w:szCs w:val="20"/>
          <w:lang w:val="ru-RU"/>
        </w:rPr>
        <w:t xml:space="preserve">. </w:t>
      </w:r>
      <w:r w:rsidRPr="00F66298">
        <w:rPr>
          <w:rFonts w:ascii="Verdana" w:hAnsi="Verdana"/>
          <w:sz w:val="20"/>
          <w:szCs w:val="20"/>
          <w:lang w:val="ru-RU"/>
        </w:rPr>
        <w:t>Отсутствие потери данных ГСТ во время перехода:</w:t>
      </w:r>
    </w:p>
    <w:p w14:paraId="7EEFCF89" w14:textId="2D8065C4" w:rsidR="00275C53" w:rsidRPr="00F133E1" w:rsidRDefault="00597558" w:rsidP="00597558">
      <w:pPr>
        <w:tabs>
          <w:tab w:val="clear" w:pos="1134"/>
        </w:tabs>
        <w:spacing w:before="200" w:after="120"/>
        <w:ind w:left="567" w:hanging="567"/>
        <w:jc w:val="left"/>
        <w:rPr>
          <w:lang w:val="ru-RU"/>
        </w:rPr>
      </w:pPr>
      <w:r w:rsidRPr="00F133E1">
        <w:rPr>
          <w:lang w:val="ru-RU"/>
        </w:rPr>
        <w:t>•</w:t>
      </w:r>
      <w:r w:rsidRPr="00F133E1">
        <w:rPr>
          <w:lang w:val="ru-RU"/>
        </w:rPr>
        <w:tab/>
      </w:r>
      <w:r w:rsidR="00275C53" w:rsidRPr="00F66298">
        <w:rPr>
          <w:lang w:val="ru-RU"/>
        </w:rPr>
        <w:t>На предоперативном этапе в координации с региональными ассоциациями и</w:t>
      </w:r>
      <w:r w:rsidR="00613A9D">
        <w:rPr>
          <w:lang w:val="ru-RU"/>
        </w:rPr>
        <w:t xml:space="preserve"> </w:t>
      </w:r>
      <w:r w:rsidR="00ED2E05" w:rsidRPr="00F66298">
        <w:rPr>
          <w:lang w:val="ru-RU"/>
        </w:rPr>
        <w:t xml:space="preserve">Глобальным центром информационной системы </w:t>
      </w:r>
      <w:r w:rsidR="00ED2E05">
        <w:rPr>
          <w:lang w:val="ru-RU"/>
        </w:rPr>
        <w:t>(</w:t>
      </w:r>
      <w:r w:rsidR="00275C53" w:rsidRPr="00F66298">
        <w:rPr>
          <w:lang w:val="ru-RU"/>
        </w:rPr>
        <w:t>ГЦИС</w:t>
      </w:r>
      <w:r w:rsidR="00ED2E05">
        <w:rPr>
          <w:lang w:val="ru-RU"/>
        </w:rPr>
        <w:t>)</w:t>
      </w:r>
      <w:r w:rsidR="00DD52CB">
        <w:rPr>
          <w:lang w:val="ru-RU"/>
        </w:rPr>
        <w:t xml:space="preserve"> </w:t>
      </w:r>
      <w:r w:rsidR="00275C53" w:rsidRPr="00F66298">
        <w:rPr>
          <w:lang w:val="ru-RU"/>
        </w:rPr>
        <w:t xml:space="preserve">будет создана инфраструктура </w:t>
      </w:r>
      <w:r w:rsidR="00C06A47">
        <w:rPr>
          <w:lang w:val="ru-RU"/>
        </w:rPr>
        <w:t>ИСВ 2.0</w:t>
      </w:r>
      <w:r w:rsidR="00275C53" w:rsidRPr="00F66298">
        <w:rPr>
          <w:lang w:val="ru-RU"/>
        </w:rPr>
        <w:t xml:space="preserve">, чтобы избежать потери данных во время перехода. Цель данной инфраструктуры заключается в обеспечении того, чтобы данные, отправленные по ГСТ, могли быть получены центром, осуществившим переход к </w:t>
      </w:r>
      <w:r w:rsidR="00C06A47">
        <w:rPr>
          <w:lang w:val="ru-RU"/>
        </w:rPr>
        <w:t>ИСВ</w:t>
      </w:r>
      <w:r w:rsidR="00D13603">
        <w:rPr>
          <w:lang w:val="ru-RU"/>
        </w:rPr>
        <w:t> </w:t>
      </w:r>
      <w:r w:rsidR="00C06A47">
        <w:rPr>
          <w:lang w:val="ru-RU"/>
        </w:rPr>
        <w:t>2.0</w:t>
      </w:r>
      <w:r w:rsidR="00275C53" w:rsidRPr="00F66298">
        <w:rPr>
          <w:lang w:val="ru-RU"/>
        </w:rPr>
        <w:t xml:space="preserve">, и данные, </w:t>
      </w:r>
      <w:r w:rsidR="00275C53" w:rsidRPr="00F133E1">
        <w:rPr>
          <w:lang w:val="ru-RU"/>
        </w:rPr>
        <w:t xml:space="preserve">ранее отправленные по ГСТ, отправленные по </w:t>
      </w:r>
      <w:r w:rsidR="00C06A47" w:rsidRPr="00F133E1">
        <w:rPr>
          <w:lang w:val="ru-RU"/>
        </w:rPr>
        <w:t>ИСВ 2.0</w:t>
      </w:r>
      <w:r w:rsidR="00275C53" w:rsidRPr="00F133E1">
        <w:rPr>
          <w:lang w:val="ru-RU"/>
        </w:rPr>
        <w:t>, могли быть получены центром, который все еще использует ГСТ.</w:t>
      </w:r>
    </w:p>
    <w:p w14:paraId="50F9B02E" w14:textId="5615D2BC" w:rsidR="00275C53" w:rsidRPr="00F66298" w:rsidRDefault="00275C53" w:rsidP="00AE6D1D">
      <w:pPr>
        <w:pStyle w:val="FirstParagraph"/>
        <w:spacing w:before="200" w:after="120"/>
        <w:rPr>
          <w:rFonts w:ascii="Verdana" w:hAnsi="Verdana"/>
          <w:sz w:val="20"/>
          <w:szCs w:val="20"/>
          <w:lang w:val="ru-RU"/>
        </w:rPr>
      </w:pPr>
      <w:r w:rsidRPr="005B6147">
        <w:rPr>
          <w:rFonts w:ascii="Verdana" w:hAnsi="Verdana"/>
          <w:b/>
          <w:sz w:val="20"/>
          <w:szCs w:val="20"/>
          <w:lang w:val="ru-RU"/>
        </w:rPr>
        <w:t>Принцип 3</w:t>
      </w:r>
      <w:r w:rsidR="004A47C7">
        <w:rPr>
          <w:rFonts w:ascii="Verdana" w:hAnsi="Verdana"/>
          <w:b/>
          <w:sz w:val="20"/>
          <w:szCs w:val="20"/>
          <w:lang w:val="ru-RU"/>
        </w:rPr>
        <w:t>.</w:t>
      </w:r>
      <w:r w:rsidRPr="00F66298">
        <w:rPr>
          <w:rFonts w:ascii="Verdana" w:hAnsi="Verdana"/>
          <w:sz w:val="20"/>
          <w:szCs w:val="20"/>
          <w:lang w:val="ru-RU"/>
        </w:rPr>
        <w:t xml:space="preserve"> Каждый центр сам решает, когда выводить из эксплуатации </w:t>
      </w:r>
      <w:r w:rsidR="00006759">
        <w:rPr>
          <w:rFonts w:ascii="Verdana" w:hAnsi="Verdana"/>
          <w:sz w:val="20"/>
          <w:szCs w:val="20"/>
          <w:lang w:val="ru-RU"/>
        </w:rPr>
        <w:t>ИСВ 1.0</w:t>
      </w:r>
      <w:r w:rsidRPr="00F66298">
        <w:rPr>
          <w:rFonts w:ascii="Verdana" w:hAnsi="Verdana"/>
          <w:sz w:val="20"/>
          <w:szCs w:val="20"/>
          <w:lang w:val="ru-RU"/>
        </w:rPr>
        <w:t xml:space="preserve"> и ГСТ:</w:t>
      </w:r>
    </w:p>
    <w:p w14:paraId="15E8C6D4" w14:textId="3981394F" w:rsidR="00275C53" w:rsidRPr="00F66298" w:rsidRDefault="00597558" w:rsidP="00597558">
      <w:pPr>
        <w:tabs>
          <w:tab w:val="clear" w:pos="1134"/>
        </w:tabs>
        <w:spacing w:before="200" w:after="120"/>
        <w:ind w:left="567" w:hanging="567"/>
        <w:jc w:val="left"/>
        <w:rPr>
          <w:lang w:val="ru-RU"/>
        </w:rPr>
      </w:pPr>
      <w:r w:rsidRPr="00F66298">
        <w:rPr>
          <w:lang w:val="ru-RU"/>
        </w:rPr>
        <w:t>•</w:t>
      </w:r>
      <w:r w:rsidRPr="00F66298">
        <w:rPr>
          <w:lang w:val="ru-RU"/>
        </w:rPr>
        <w:tab/>
      </w:r>
      <w:r w:rsidR="00275C53" w:rsidRPr="00F66298">
        <w:rPr>
          <w:lang w:val="ru-RU"/>
        </w:rPr>
        <w:t xml:space="preserve">Решение о выводе из эксплуатации служб </w:t>
      </w:r>
      <w:r w:rsidR="00006759">
        <w:rPr>
          <w:lang w:val="ru-RU"/>
        </w:rPr>
        <w:t>ИСВ 1.0</w:t>
      </w:r>
      <w:r w:rsidR="00275C53" w:rsidRPr="00F66298">
        <w:rPr>
          <w:lang w:val="ru-RU"/>
        </w:rPr>
        <w:t xml:space="preserve"> и ГСТ будет приниматься самостоятельно каждым национальным центром (НЦ)</w:t>
      </w:r>
      <w:r w:rsidR="00ED2E05">
        <w:rPr>
          <w:lang w:val="ru-RU"/>
        </w:rPr>
        <w:t xml:space="preserve"> </w:t>
      </w:r>
      <w:r w:rsidR="00275C53" w:rsidRPr="00F66298">
        <w:rPr>
          <w:lang w:val="ru-RU"/>
        </w:rPr>
        <w:t>/</w:t>
      </w:r>
      <w:r w:rsidR="00ED2E05">
        <w:rPr>
          <w:lang w:val="ru-RU"/>
        </w:rPr>
        <w:t xml:space="preserve"> </w:t>
      </w:r>
      <w:r w:rsidR="00B16CD4" w:rsidRPr="00B16CD4">
        <w:rPr>
          <w:lang w:val="ru-RU"/>
        </w:rPr>
        <w:t>центр</w:t>
      </w:r>
      <w:r w:rsidR="00B16CD4">
        <w:rPr>
          <w:lang w:val="ru-RU"/>
        </w:rPr>
        <w:t>ом</w:t>
      </w:r>
      <w:r w:rsidR="00B16CD4" w:rsidRPr="00B16CD4">
        <w:rPr>
          <w:lang w:val="ru-RU"/>
        </w:rPr>
        <w:t xml:space="preserve"> сбора данных или продукции </w:t>
      </w:r>
      <w:r w:rsidR="00B16CD4">
        <w:rPr>
          <w:lang w:val="ru-RU"/>
        </w:rPr>
        <w:t>(</w:t>
      </w:r>
      <w:r w:rsidR="00275C53" w:rsidRPr="00F66298">
        <w:rPr>
          <w:lang w:val="ru-RU"/>
        </w:rPr>
        <w:t>ЦСДП</w:t>
      </w:r>
      <w:r w:rsidR="00B16CD4">
        <w:rPr>
          <w:lang w:val="ru-RU"/>
        </w:rPr>
        <w:t>)</w:t>
      </w:r>
      <w:r w:rsidR="00ED2E05">
        <w:rPr>
          <w:lang w:val="ru-RU"/>
        </w:rPr>
        <w:t xml:space="preserve"> </w:t>
      </w:r>
      <w:r w:rsidR="00275C53" w:rsidRPr="00F66298">
        <w:rPr>
          <w:lang w:val="ru-RU"/>
        </w:rPr>
        <w:t>/</w:t>
      </w:r>
      <w:r w:rsidR="00ED2E05">
        <w:rPr>
          <w:lang w:val="ru-RU"/>
        </w:rPr>
        <w:t xml:space="preserve"> </w:t>
      </w:r>
      <w:r w:rsidR="00275C53" w:rsidRPr="00F66298">
        <w:rPr>
          <w:lang w:val="ru-RU"/>
        </w:rPr>
        <w:t>ГЦИС, когда они сочтут, что переход завершен для них и их пользователей;</w:t>
      </w:r>
    </w:p>
    <w:p w14:paraId="1E207EFF" w14:textId="4E9B5E65" w:rsidR="00275C53" w:rsidRPr="00C30ADC" w:rsidRDefault="00597558" w:rsidP="00597558">
      <w:pPr>
        <w:tabs>
          <w:tab w:val="clear" w:pos="1134"/>
        </w:tabs>
        <w:spacing w:before="200" w:after="120"/>
        <w:ind w:left="567" w:hanging="567"/>
        <w:jc w:val="left"/>
        <w:rPr>
          <w:lang w:val="ru-RU"/>
        </w:rPr>
      </w:pPr>
      <w:r w:rsidRPr="00C30ADC">
        <w:rPr>
          <w:lang w:val="ru-RU"/>
        </w:rPr>
        <w:t>•</w:t>
      </w:r>
      <w:r w:rsidRPr="00C30ADC">
        <w:rPr>
          <w:lang w:val="ru-RU"/>
        </w:rPr>
        <w:tab/>
      </w:r>
      <w:r w:rsidR="00275C53" w:rsidRPr="00F66298">
        <w:rPr>
          <w:lang w:val="ru-RU"/>
        </w:rPr>
        <w:t xml:space="preserve">после перехода к </w:t>
      </w:r>
      <w:r w:rsidR="00C06A47">
        <w:rPr>
          <w:lang w:val="ru-RU"/>
        </w:rPr>
        <w:t>ИСВ 2.0</w:t>
      </w:r>
      <w:r w:rsidR="00275C53" w:rsidRPr="00F66298">
        <w:rPr>
          <w:lang w:val="ru-RU"/>
        </w:rPr>
        <w:t xml:space="preserve"> не требуется запускать систему коммутации сообщений</w:t>
      </w:r>
      <w:r w:rsidR="00AA2E46">
        <w:rPr>
          <w:lang w:val="ru-RU"/>
        </w:rPr>
        <w:t> </w:t>
      </w:r>
      <w:r w:rsidR="00275C53" w:rsidRPr="00F66298">
        <w:rPr>
          <w:lang w:val="ru-RU"/>
        </w:rPr>
        <w:t>(СКС) для получения или отправки данных из центров, не осуществивших переход. Центры сами решат, когда прекратить работу их СКС, и хотят ли они это сделать. Они также могут прекратить передачу данных в ГСТ.</w:t>
      </w:r>
    </w:p>
    <w:p w14:paraId="5FB4B727" w14:textId="54B4A619" w:rsidR="00275C53" w:rsidRPr="00F66298" w:rsidRDefault="00275C53" w:rsidP="00AE6D1D">
      <w:pPr>
        <w:pStyle w:val="FirstParagraph"/>
        <w:spacing w:before="200" w:after="120"/>
        <w:rPr>
          <w:rFonts w:ascii="Verdana" w:hAnsi="Verdana"/>
          <w:sz w:val="20"/>
          <w:szCs w:val="20"/>
          <w:lang w:val="ru-RU"/>
        </w:rPr>
      </w:pPr>
      <w:r w:rsidRPr="005B6147">
        <w:rPr>
          <w:rFonts w:ascii="Verdana" w:hAnsi="Verdana"/>
          <w:b/>
          <w:sz w:val="20"/>
          <w:szCs w:val="20"/>
          <w:lang w:val="ru-RU"/>
        </w:rPr>
        <w:t>Принцип 4</w:t>
      </w:r>
      <w:r w:rsidR="004A47C7">
        <w:rPr>
          <w:rFonts w:ascii="Verdana" w:hAnsi="Verdana"/>
          <w:b/>
          <w:sz w:val="20"/>
          <w:szCs w:val="20"/>
          <w:lang w:val="ru-RU"/>
        </w:rPr>
        <w:t>.</w:t>
      </w:r>
      <w:r w:rsidRPr="00F66298">
        <w:rPr>
          <w:rFonts w:ascii="Verdana" w:hAnsi="Verdana"/>
          <w:sz w:val="20"/>
          <w:szCs w:val="20"/>
          <w:lang w:val="ru-RU"/>
        </w:rPr>
        <w:t xml:space="preserve"> Обмен новыми данными (например, ГОСН, климат, гидрология, криосфера) будет осуществляться исключительно в рамках </w:t>
      </w:r>
      <w:r w:rsidR="00C06A47">
        <w:rPr>
          <w:rFonts w:ascii="Verdana" w:hAnsi="Verdana"/>
          <w:sz w:val="20"/>
          <w:szCs w:val="20"/>
          <w:lang w:val="ru-RU"/>
        </w:rPr>
        <w:t>ИСВ 2.0</w:t>
      </w:r>
      <w:r w:rsidRPr="00F66298">
        <w:rPr>
          <w:rFonts w:ascii="Verdana" w:hAnsi="Verdana"/>
          <w:sz w:val="20"/>
          <w:szCs w:val="20"/>
          <w:lang w:val="ru-RU"/>
        </w:rPr>
        <w:t>:</w:t>
      </w:r>
    </w:p>
    <w:p w14:paraId="32E34E0D" w14:textId="254B2371" w:rsidR="00275C53" w:rsidRPr="00F66298" w:rsidRDefault="00597558" w:rsidP="00597558">
      <w:pPr>
        <w:tabs>
          <w:tab w:val="clear" w:pos="1134"/>
        </w:tabs>
        <w:spacing w:before="200" w:after="120"/>
        <w:ind w:left="567" w:hanging="567"/>
        <w:jc w:val="left"/>
        <w:rPr>
          <w:lang w:val="ru-RU"/>
        </w:rPr>
      </w:pPr>
      <w:r w:rsidRPr="00F66298">
        <w:rPr>
          <w:lang w:val="ru-RU"/>
        </w:rPr>
        <w:t>•</w:t>
      </w:r>
      <w:r w:rsidRPr="00F66298">
        <w:rPr>
          <w:lang w:val="ru-RU"/>
        </w:rPr>
        <w:tab/>
      </w:r>
      <w:r w:rsidR="00C06A47">
        <w:rPr>
          <w:lang w:val="ru-RU"/>
        </w:rPr>
        <w:t>ИСВ 2.0</w:t>
      </w:r>
      <w:r w:rsidR="00275C53" w:rsidRPr="00F66298">
        <w:rPr>
          <w:lang w:val="ru-RU"/>
        </w:rPr>
        <w:t xml:space="preserve"> предназначена для реализации Единой политики ВМО в области данных и </w:t>
      </w:r>
      <w:r w:rsidR="007368A0">
        <w:rPr>
          <w:lang w:val="ru-RU"/>
        </w:rPr>
        <w:t xml:space="preserve">для </w:t>
      </w:r>
      <w:r w:rsidR="00275C53" w:rsidRPr="00F66298">
        <w:rPr>
          <w:lang w:val="ru-RU"/>
        </w:rPr>
        <w:t xml:space="preserve">поддержки Глобальной опорной сети наблюдений ВМО. Новые данные будут передаваться в рамках </w:t>
      </w:r>
      <w:r w:rsidR="00C06A47">
        <w:rPr>
          <w:lang w:val="ru-RU"/>
        </w:rPr>
        <w:t>ИСВ 2.0</w:t>
      </w:r>
      <w:r w:rsidR="00275C53" w:rsidRPr="00F66298">
        <w:rPr>
          <w:lang w:val="ru-RU"/>
        </w:rPr>
        <w:t xml:space="preserve">. Центр, не осуществивший переход к </w:t>
      </w:r>
      <w:r w:rsidR="00C06A47">
        <w:rPr>
          <w:lang w:val="ru-RU"/>
        </w:rPr>
        <w:t>ИСВ 2.0</w:t>
      </w:r>
      <w:r w:rsidR="00275C53" w:rsidRPr="00F66298">
        <w:rPr>
          <w:lang w:val="ru-RU"/>
        </w:rPr>
        <w:t>, не будет получать новые данные. Эти данные не будут иметь заголовки TTAAii ГСТ и не будут передаваться по ГСТ.</w:t>
      </w:r>
    </w:p>
    <w:p w14:paraId="55361E5D" w14:textId="1CD670F5" w:rsidR="001624AC" w:rsidRPr="00C30ADC" w:rsidRDefault="00597558" w:rsidP="00597558">
      <w:pPr>
        <w:pStyle w:val="DIMh1list"/>
        <w:numPr>
          <w:ilvl w:val="0"/>
          <w:numId w:val="0"/>
        </w:numPr>
        <w:spacing w:before="320"/>
        <w:ind w:left="1134" w:hanging="1134"/>
        <w:rPr>
          <w:sz w:val="20"/>
          <w:szCs w:val="20"/>
          <w:lang w:val="ru-RU"/>
        </w:rPr>
      </w:pPr>
      <w:bookmarkStart w:id="250" w:name="X10f20a58d8b41e4ed782dc46bdc921ce7d6eb3a"/>
      <w:bookmarkEnd w:id="249"/>
      <w:r w:rsidRPr="00C30ADC">
        <w:rPr>
          <w:sz w:val="20"/>
          <w:szCs w:val="20"/>
          <w:lang w:val="ru-RU"/>
        </w:rPr>
        <w:t>4.</w:t>
      </w:r>
      <w:r w:rsidRPr="00C30ADC">
        <w:rPr>
          <w:sz w:val="20"/>
          <w:szCs w:val="20"/>
          <w:lang w:val="ru-RU"/>
        </w:rPr>
        <w:tab/>
      </w:r>
      <w:r w:rsidR="00275C53" w:rsidRPr="00F66298">
        <w:rPr>
          <w:sz w:val="20"/>
          <w:szCs w:val="20"/>
          <w:lang w:val="ru-RU"/>
        </w:rPr>
        <w:t>Временные глобальные службы</w:t>
      </w:r>
      <w:bookmarkStart w:id="251" w:name="X55a5a804de5e0499c14511edff9f25caf8ec40f"/>
    </w:p>
    <w:p w14:paraId="1837C73B" w14:textId="6661A81D" w:rsidR="00275C53" w:rsidRPr="00C30ADC" w:rsidRDefault="004F52B3" w:rsidP="00AE6D1D">
      <w:pPr>
        <w:pStyle w:val="WMOSubTitle1"/>
        <w:spacing w:before="240"/>
        <w:rPr>
          <w:lang w:val="ru-RU"/>
        </w:rPr>
      </w:pPr>
      <w:r w:rsidRPr="00F66298">
        <w:rPr>
          <w:bCs/>
          <w:iCs/>
          <w:lang w:val="ru-RU"/>
        </w:rPr>
        <w:t>4.1</w:t>
      </w:r>
      <w:r w:rsidRPr="00F66298">
        <w:rPr>
          <w:lang w:val="ru-RU"/>
        </w:rPr>
        <w:tab/>
      </w:r>
      <w:r w:rsidRPr="00F66298">
        <w:rPr>
          <w:bCs/>
          <w:iCs/>
          <w:lang w:val="ru-RU"/>
        </w:rPr>
        <w:t xml:space="preserve">Межсетевой интерфейс ГСТ </w:t>
      </w:r>
      <w:r w:rsidR="0062085F">
        <w:rPr>
          <w:bCs/>
          <w:iCs/>
          <w:lang w:val="ru-RU"/>
        </w:rPr>
        <w:t>—</w:t>
      </w:r>
      <w:r w:rsidRPr="00F66298">
        <w:rPr>
          <w:bCs/>
          <w:iCs/>
          <w:lang w:val="ru-RU"/>
        </w:rPr>
        <w:t xml:space="preserve"> </w:t>
      </w:r>
      <w:r w:rsidR="00C06A47">
        <w:rPr>
          <w:bCs/>
          <w:iCs/>
          <w:lang w:val="ru-RU"/>
        </w:rPr>
        <w:t>ИСВ 2.0</w:t>
      </w:r>
    </w:p>
    <w:p w14:paraId="2EE2D610" w14:textId="14DBE54C" w:rsidR="00275C53" w:rsidRPr="00F66298" w:rsidRDefault="00275C53" w:rsidP="00AE6D1D">
      <w:pPr>
        <w:pStyle w:val="FirstParagraph"/>
        <w:spacing w:before="200" w:after="120"/>
        <w:rPr>
          <w:rFonts w:ascii="Verdana" w:hAnsi="Verdana"/>
          <w:sz w:val="20"/>
          <w:szCs w:val="20"/>
          <w:lang w:val="ru-RU"/>
        </w:rPr>
      </w:pPr>
      <w:r w:rsidRPr="00F66298">
        <w:rPr>
          <w:rFonts w:ascii="Verdana" w:hAnsi="Verdana"/>
          <w:sz w:val="20"/>
          <w:szCs w:val="20"/>
          <w:lang w:val="ru-RU"/>
        </w:rPr>
        <w:t xml:space="preserve">Исполнительный совет в </w:t>
      </w:r>
      <w:hyperlink r:id="rId26" w:history="1">
        <w:r w:rsidR="00124529" w:rsidRPr="00692C4E">
          <w:rPr>
            <w:rStyle w:val="Hyperlink"/>
            <w:lang w:val="ru-RU"/>
          </w:rPr>
          <w:t>резолюции 34 (ИС-76)</w:t>
        </w:r>
      </w:hyperlink>
      <w:r w:rsidRPr="00F66298">
        <w:rPr>
          <w:rFonts w:ascii="Verdana" w:hAnsi="Verdana"/>
          <w:sz w:val="20"/>
          <w:szCs w:val="20"/>
          <w:lang w:val="ru-RU"/>
        </w:rPr>
        <w:t xml:space="preserve"> одобрил План осуществления Информационной системы ВМО 2 (</w:t>
      </w:r>
      <w:r w:rsidR="00C06A47">
        <w:rPr>
          <w:rFonts w:ascii="Verdana" w:hAnsi="Verdana"/>
          <w:sz w:val="20"/>
          <w:szCs w:val="20"/>
          <w:lang w:val="ru-RU"/>
        </w:rPr>
        <w:t>ИСВ 2.0</w:t>
      </w:r>
      <w:r w:rsidRPr="00F66298">
        <w:rPr>
          <w:rFonts w:ascii="Verdana" w:hAnsi="Verdana"/>
          <w:sz w:val="20"/>
          <w:szCs w:val="20"/>
          <w:lang w:val="ru-RU"/>
        </w:rPr>
        <w:t xml:space="preserve">) и признал важность проведения пилотного этапа для разработки инфраструктуры </w:t>
      </w:r>
      <w:r w:rsidR="00C06A47">
        <w:rPr>
          <w:rFonts w:ascii="Verdana" w:hAnsi="Verdana"/>
          <w:sz w:val="20"/>
          <w:szCs w:val="20"/>
          <w:lang w:val="ru-RU"/>
        </w:rPr>
        <w:t>ИСВ 2.0</w:t>
      </w:r>
      <w:r w:rsidRPr="00F66298">
        <w:rPr>
          <w:rFonts w:ascii="Verdana" w:hAnsi="Verdana"/>
          <w:sz w:val="20"/>
          <w:szCs w:val="20"/>
          <w:lang w:val="ru-RU"/>
        </w:rPr>
        <w:t xml:space="preserve"> и начала ее тестирования, чтобы подготовиться к предоперативному этапу в 2024 году, а затем к переходу начиная с</w:t>
      </w:r>
      <w:r w:rsidR="005F51B8">
        <w:rPr>
          <w:rFonts w:ascii="Verdana" w:hAnsi="Verdana"/>
          <w:sz w:val="20"/>
          <w:szCs w:val="20"/>
          <w:lang w:val="ru-RU"/>
        </w:rPr>
        <w:t> </w:t>
      </w:r>
      <w:r w:rsidRPr="00F66298">
        <w:rPr>
          <w:rFonts w:ascii="Verdana" w:hAnsi="Verdana"/>
          <w:sz w:val="20"/>
          <w:szCs w:val="20"/>
          <w:lang w:val="ru-RU"/>
        </w:rPr>
        <w:t>2025</w:t>
      </w:r>
      <w:r w:rsidR="00692C4E">
        <w:rPr>
          <w:rFonts w:ascii="Verdana" w:hAnsi="Verdana"/>
          <w:sz w:val="20"/>
          <w:szCs w:val="20"/>
          <w:lang w:val="ru-RU"/>
        </w:rPr>
        <w:t> </w:t>
      </w:r>
      <w:r w:rsidRPr="00F66298">
        <w:rPr>
          <w:rFonts w:ascii="Verdana" w:hAnsi="Verdana"/>
          <w:sz w:val="20"/>
          <w:szCs w:val="20"/>
          <w:lang w:val="ru-RU"/>
        </w:rPr>
        <w:t xml:space="preserve">года. Согласно Плану осуществления </w:t>
      </w:r>
      <w:r w:rsidR="00C06A47">
        <w:rPr>
          <w:rFonts w:ascii="Verdana" w:hAnsi="Verdana"/>
          <w:sz w:val="20"/>
          <w:szCs w:val="20"/>
          <w:lang w:val="ru-RU"/>
        </w:rPr>
        <w:t>ИСВ 2.0</w:t>
      </w:r>
      <w:r w:rsidRPr="00F66298">
        <w:rPr>
          <w:rFonts w:ascii="Verdana" w:hAnsi="Verdana"/>
          <w:sz w:val="20"/>
          <w:szCs w:val="20"/>
          <w:lang w:val="ru-RU"/>
        </w:rPr>
        <w:t xml:space="preserve">, ГСТ будет выведена из эксплуатации к 2030 году, а НМГС будут использовать платформу </w:t>
      </w:r>
      <w:r w:rsidR="00C06A47">
        <w:rPr>
          <w:rFonts w:ascii="Verdana" w:hAnsi="Verdana"/>
          <w:sz w:val="20"/>
          <w:szCs w:val="20"/>
          <w:lang w:val="ru-RU"/>
        </w:rPr>
        <w:t>ИСВ 2.0</w:t>
      </w:r>
      <w:r w:rsidRPr="00F66298">
        <w:rPr>
          <w:rFonts w:ascii="Verdana" w:hAnsi="Verdana"/>
          <w:sz w:val="20"/>
          <w:szCs w:val="20"/>
          <w:lang w:val="ru-RU"/>
        </w:rPr>
        <w:t xml:space="preserve"> для обмена данными.</w:t>
      </w:r>
    </w:p>
    <w:p w14:paraId="4F3ADD0F" w14:textId="5713CF19" w:rsidR="00275C53" w:rsidRPr="00F66298" w:rsidRDefault="00275C53" w:rsidP="00AE6D1D">
      <w:pPr>
        <w:pStyle w:val="DIMbodytext"/>
        <w:spacing w:before="200" w:after="120"/>
        <w:rPr>
          <w:szCs w:val="20"/>
          <w:lang w:val="ru-RU"/>
        </w:rPr>
      </w:pPr>
      <w:r w:rsidRPr="00F66298">
        <w:rPr>
          <w:szCs w:val="20"/>
          <w:lang w:val="ru-RU"/>
        </w:rPr>
        <w:t>В переходный период, чтобы некоторые центры ИСВ не были вынуждены одновременно использовать обе системы обмена данными</w:t>
      </w:r>
      <w:r w:rsidR="00A434C9" w:rsidRPr="006544FC">
        <w:rPr>
          <w:szCs w:val="20"/>
          <w:lang w:val="ru-RU"/>
        </w:rPr>
        <w:t xml:space="preserve"> </w:t>
      </w:r>
      <w:r w:rsidR="00A434C9">
        <w:rPr>
          <w:szCs w:val="20"/>
          <w:lang w:val="ru-RU"/>
        </w:rPr>
        <w:t>(</w:t>
      </w:r>
      <w:r w:rsidR="00C06A47">
        <w:rPr>
          <w:szCs w:val="20"/>
          <w:lang w:val="ru-RU"/>
        </w:rPr>
        <w:t>ИСВ 2.0</w:t>
      </w:r>
      <w:r w:rsidRPr="00F66298">
        <w:rPr>
          <w:szCs w:val="20"/>
          <w:lang w:val="ru-RU"/>
        </w:rPr>
        <w:t xml:space="preserve"> и ГСТ</w:t>
      </w:r>
      <w:r w:rsidR="00A434C9">
        <w:rPr>
          <w:szCs w:val="20"/>
          <w:lang w:val="ru-RU"/>
        </w:rPr>
        <w:t>),</w:t>
      </w:r>
      <w:r w:rsidRPr="00F66298">
        <w:rPr>
          <w:szCs w:val="20"/>
          <w:lang w:val="ru-RU"/>
        </w:rPr>
        <w:t xml:space="preserve"> решая проблемы, связанные с поддержанием двух оперативных систем для одной и той же цели, спроектирован межсетевой интерфейс ГСТ </w:t>
      </w:r>
      <w:r w:rsidR="00692C4E">
        <w:rPr>
          <w:szCs w:val="20"/>
          <w:lang w:val="ru-RU"/>
        </w:rPr>
        <w:t>—</w:t>
      </w:r>
      <w:r w:rsidRPr="00F66298">
        <w:rPr>
          <w:szCs w:val="20"/>
          <w:lang w:val="ru-RU"/>
        </w:rPr>
        <w:t xml:space="preserve"> </w:t>
      </w:r>
      <w:r w:rsidR="00C06A47">
        <w:rPr>
          <w:szCs w:val="20"/>
          <w:lang w:val="ru-RU"/>
        </w:rPr>
        <w:t>ИСВ 2.0</w:t>
      </w:r>
      <w:r w:rsidRPr="00F66298">
        <w:rPr>
          <w:szCs w:val="20"/>
          <w:lang w:val="ru-RU"/>
        </w:rPr>
        <w:t>, учитывающий время, необходимое Членам для осуществления перехода к новым системам, и сводящий к минимуму время, в течение которого Член должен эксплуатировать параллельно обе системы.</w:t>
      </w:r>
    </w:p>
    <w:p w14:paraId="203F5999" w14:textId="77777777" w:rsidR="00275C53" w:rsidRPr="00F66298" w:rsidRDefault="00A17629" w:rsidP="00A17629">
      <w:pPr>
        <w:pStyle w:val="WMOSubTitle2"/>
        <w:rPr>
          <w:lang w:val="ru-RU"/>
        </w:rPr>
      </w:pPr>
      <w:bookmarkStart w:id="252" w:name="Xb8b95d4b88fe185e018349e569b4efa2e7ef3dd"/>
      <w:r w:rsidRPr="00F66298">
        <w:rPr>
          <w:lang w:val="ru-RU"/>
        </w:rPr>
        <w:lastRenderedPageBreak/>
        <w:t>4.1.1</w:t>
      </w:r>
      <w:r w:rsidRPr="00F66298">
        <w:rPr>
          <w:lang w:val="ru-RU"/>
        </w:rPr>
        <w:tab/>
        <w:t>Цель</w:t>
      </w:r>
    </w:p>
    <w:p w14:paraId="395D118F" w14:textId="5FA52F52" w:rsidR="00275C53" w:rsidRPr="000703C8" w:rsidRDefault="00275C53" w:rsidP="00A17727">
      <w:pPr>
        <w:pStyle w:val="FirstParagraph"/>
        <w:spacing w:before="240" w:after="120"/>
        <w:rPr>
          <w:rFonts w:ascii="Verdana" w:hAnsi="Verdana"/>
          <w:sz w:val="20"/>
          <w:szCs w:val="20"/>
          <w:lang w:val="ru-RU"/>
        </w:rPr>
      </w:pPr>
      <w:r w:rsidRPr="00F66298">
        <w:rPr>
          <w:rFonts w:ascii="Verdana" w:hAnsi="Verdana"/>
          <w:sz w:val="20"/>
          <w:szCs w:val="20"/>
          <w:lang w:val="ru-RU"/>
        </w:rPr>
        <w:t xml:space="preserve">Межсетевой интерфейс ГСТ </w:t>
      </w:r>
      <w:r w:rsidR="00692C4E">
        <w:rPr>
          <w:rFonts w:ascii="Verdana" w:hAnsi="Verdana"/>
          <w:sz w:val="20"/>
          <w:szCs w:val="20"/>
          <w:lang w:val="ru-RU"/>
        </w:rPr>
        <w:t>—</w:t>
      </w:r>
      <w:r w:rsidRPr="00F66298">
        <w:rPr>
          <w:rFonts w:ascii="Verdana" w:hAnsi="Verdana"/>
          <w:sz w:val="20"/>
          <w:szCs w:val="20"/>
          <w:lang w:val="ru-RU"/>
        </w:rPr>
        <w:t xml:space="preserve"> </w:t>
      </w:r>
      <w:r w:rsidR="00C06A47">
        <w:rPr>
          <w:rFonts w:ascii="Verdana" w:hAnsi="Verdana"/>
          <w:sz w:val="20"/>
          <w:szCs w:val="20"/>
          <w:lang w:val="ru-RU"/>
        </w:rPr>
        <w:t>ИСВ 2.0</w:t>
      </w:r>
      <w:r w:rsidRPr="00F66298">
        <w:rPr>
          <w:rFonts w:ascii="Verdana" w:hAnsi="Verdana"/>
          <w:sz w:val="20"/>
          <w:szCs w:val="20"/>
          <w:lang w:val="ru-RU"/>
        </w:rPr>
        <w:t xml:space="preserve"> предназначен для того, чтобы Члены, </w:t>
      </w:r>
      <w:r w:rsidR="0068234A" w:rsidRPr="00F66298">
        <w:rPr>
          <w:rFonts w:ascii="Verdana" w:hAnsi="Verdana"/>
          <w:sz w:val="20"/>
          <w:szCs w:val="20"/>
          <w:lang w:val="ru-RU"/>
        </w:rPr>
        <w:t>осуществившие</w:t>
      </w:r>
      <w:r w:rsidRPr="00F66298">
        <w:rPr>
          <w:rFonts w:ascii="Verdana" w:hAnsi="Verdana"/>
          <w:sz w:val="20"/>
          <w:szCs w:val="20"/>
          <w:lang w:val="ru-RU"/>
        </w:rPr>
        <w:t xml:space="preserve"> переход к </w:t>
      </w:r>
      <w:r w:rsidR="00C06A47">
        <w:rPr>
          <w:rFonts w:ascii="Verdana" w:hAnsi="Verdana"/>
          <w:sz w:val="20"/>
          <w:szCs w:val="20"/>
          <w:lang w:val="ru-RU"/>
        </w:rPr>
        <w:t>ИСВ 2.0</w:t>
      </w:r>
      <w:r w:rsidRPr="00F66298">
        <w:rPr>
          <w:rFonts w:ascii="Verdana" w:hAnsi="Verdana"/>
          <w:sz w:val="20"/>
          <w:szCs w:val="20"/>
          <w:lang w:val="ru-RU"/>
        </w:rPr>
        <w:t xml:space="preserve"> и прекратившие работу своих систем ГСТ, могли продолжать получать данные ГСТ из </w:t>
      </w:r>
      <w:r w:rsidR="00C06A47">
        <w:rPr>
          <w:rFonts w:ascii="Verdana" w:hAnsi="Verdana"/>
          <w:sz w:val="20"/>
          <w:szCs w:val="20"/>
          <w:lang w:val="ru-RU"/>
        </w:rPr>
        <w:t>ИСВ 2.0</w:t>
      </w:r>
      <w:r w:rsidRPr="00F66298">
        <w:rPr>
          <w:rFonts w:ascii="Verdana" w:hAnsi="Verdana"/>
          <w:sz w:val="20"/>
          <w:szCs w:val="20"/>
          <w:lang w:val="ru-RU"/>
        </w:rPr>
        <w:t xml:space="preserve">. Данный межсетевой интерфейс также позволяет пользователям, не подключенным к ГСТ, получать доступ к данным ГСТ из </w:t>
      </w:r>
      <w:r w:rsidR="00C06A47">
        <w:rPr>
          <w:rFonts w:ascii="Verdana" w:hAnsi="Verdana"/>
          <w:sz w:val="20"/>
          <w:szCs w:val="20"/>
          <w:lang w:val="ru-RU"/>
        </w:rPr>
        <w:t>ИСВ</w:t>
      </w:r>
      <w:r w:rsidR="00B00AC6">
        <w:rPr>
          <w:rFonts w:ascii="Verdana" w:hAnsi="Verdana"/>
          <w:sz w:val="20"/>
          <w:szCs w:val="20"/>
          <w:lang w:val="ru-RU"/>
        </w:rPr>
        <w:t> </w:t>
      </w:r>
      <w:r w:rsidR="00C06A47">
        <w:rPr>
          <w:rFonts w:ascii="Verdana" w:hAnsi="Verdana"/>
          <w:sz w:val="20"/>
          <w:szCs w:val="20"/>
          <w:lang w:val="ru-RU"/>
        </w:rPr>
        <w:t>2.0</w:t>
      </w:r>
      <w:r w:rsidRPr="00F66298">
        <w:rPr>
          <w:rFonts w:ascii="Verdana" w:hAnsi="Verdana"/>
          <w:sz w:val="20"/>
          <w:szCs w:val="20"/>
          <w:lang w:val="ru-RU"/>
        </w:rPr>
        <w:t xml:space="preserve"> на переходном этапе. Межсетевой интерфейс ГСТ</w:t>
      </w:r>
      <w:r w:rsidR="00727611">
        <w:rPr>
          <w:rFonts w:ascii="Verdana" w:hAnsi="Verdana"/>
          <w:sz w:val="20"/>
          <w:szCs w:val="20"/>
          <w:lang w:val="ru-RU"/>
        </w:rPr>
        <w:t xml:space="preserve"> — </w:t>
      </w:r>
      <w:r w:rsidR="00C06A47">
        <w:rPr>
          <w:rFonts w:ascii="Verdana" w:hAnsi="Verdana"/>
          <w:sz w:val="20"/>
          <w:szCs w:val="20"/>
          <w:lang w:val="ru-RU"/>
        </w:rPr>
        <w:t>ИСВ 2.0</w:t>
      </w:r>
      <w:r w:rsidRPr="00F66298">
        <w:rPr>
          <w:rFonts w:ascii="Verdana" w:hAnsi="Verdana"/>
          <w:sz w:val="20"/>
          <w:szCs w:val="20"/>
          <w:lang w:val="ru-RU"/>
        </w:rPr>
        <w:t xml:space="preserve"> будет перенаправлять трафик ГСТ, который он получает, в </w:t>
      </w:r>
      <w:r w:rsidR="00C06A47">
        <w:rPr>
          <w:rFonts w:ascii="Verdana" w:hAnsi="Verdana"/>
          <w:sz w:val="20"/>
          <w:szCs w:val="20"/>
          <w:lang w:val="ru-RU"/>
        </w:rPr>
        <w:t>ИСВ 2.0</w:t>
      </w:r>
      <w:r w:rsidRPr="00F66298">
        <w:rPr>
          <w:rFonts w:ascii="Verdana" w:hAnsi="Verdana"/>
          <w:sz w:val="20"/>
          <w:szCs w:val="20"/>
          <w:lang w:val="ru-RU"/>
        </w:rPr>
        <w:t xml:space="preserve">. В соответствии со спецификацией </w:t>
      </w:r>
      <w:r w:rsidR="00C06A47">
        <w:rPr>
          <w:rFonts w:ascii="Verdana" w:hAnsi="Verdana"/>
          <w:sz w:val="20"/>
          <w:szCs w:val="20"/>
          <w:lang w:val="ru-RU"/>
        </w:rPr>
        <w:t>ИСВ 2.0</w:t>
      </w:r>
      <w:r w:rsidRPr="00F66298">
        <w:rPr>
          <w:rFonts w:ascii="Verdana" w:hAnsi="Verdana"/>
          <w:sz w:val="20"/>
          <w:szCs w:val="20"/>
          <w:lang w:val="ru-RU"/>
        </w:rPr>
        <w:t xml:space="preserve"> все данные, полученные по одному каналу ГСТ, будут храниться в конечной точке HTTP(s) </w:t>
      </w:r>
      <w:r w:rsidRPr="0012074A">
        <w:rPr>
          <w:rFonts w:ascii="Verdana" w:hAnsi="Verdana"/>
          <w:bCs/>
          <w:sz w:val="20"/>
          <w:szCs w:val="20"/>
          <w:lang w:val="ru-RU"/>
        </w:rPr>
        <w:t>межсетевого интерфейса</w:t>
      </w:r>
      <w:r w:rsidRPr="00F66298">
        <w:rPr>
          <w:rFonts w:ascii="Verdana" w:hAnsi="Verdana"/>
          <w:sz w:val="20"/>
          <w:szCs w:val="20"/>
          <w:lang w:val="ru-RU"/>
        </w:rPr>
        <w:t xml:space="preserve"> и генерировать </w:t>
      </w:r>
      <w:r w:rsidR="000703C8" w:rsidRPr="000703C8">
        <w:rPr>
          <w:rFonts w:ascii="Verdana" w:hAnsi="Verdana"/>
          <w:bCs/>
          <w:sz w:val="20"/>
          <w:szCs w:val="20"/>
          <w:lang w:val="ru-RU"/>
        </w:rPr>
        <w:t>у</w:t>
      </w:r>
      <w:r w:rsidRPr="000703C8">
        <w:rPr>
          <w:rFonts w:ascii="Verdana" w:hAnsi="Verdana"/>
          <w:bCs/>
          <w:sz w:val="20"/>
          <w:szCs w:val="20"/>
          <w:lang w:val="ru-RU"/>
        </w:rPr>
        <w:t xml:space="preserve">ведомительное сообщение </w:t>
      </w:r>
      <w:r w:rsidR="00C06A47">
        <w:rPr>
          <w:rFonts w:ascii="Verdana" w:hAnsi="Verdana"/>
          <w:bCs/>
          <w:sz w:val="20"/>
          <w:szCs w:val="20"/>
          <w:lang w:val="ru-RU"/>
        </w:rPr>
        <w:t>ИСВ 2.0</w:t>
      </w:r>
      <w:r w:rsidRPr="000703C8">
        <w:rPr>
          <w:rFonts w:ascii="Verdana" w:hAnsi="Verdana"/>
          <w:bCs/>
          <w:sz w:val="20"/>
          <w:szCs w:val="20"/>
          <w:lang w:val="ru-RU"/>
        </w:rPr>
        <w:t xml:space="preserve"> (WIS2 Notification Message).</w:t>
      </w:r>
    </w:p>
    <w:p w14:paraId="42775FA9" w14:textId="0BDBB612" w:rsidR="00275C53" w:rsidRPr="00F66298" w:rsidRDefault="00343165" w:rsidP="00343165">
      <w:pPr>
        <w:pStyle w:val="WMOSubTitle2"/>
        <w:rPr>
          <w:lang w:val="ru-RU"/>
        </w:rPr>
      </w:pPr>
      <w:bookmarkStart w:id="253" w:name="Xc1d996fde7a2f422c1379cfd815eabb0775137c"/>
      <w:bookmarkEnd w:id="252"/>
      <w:r w:rsidRPr="00F66298">
        <w:rPr>
          <w:lang w:val="ru-RU"/>
        </w:rPr>
        <w:t>4.1.2</w:t>
      </w:r>
      <w:r w:rsidRPr="00F66298">
        <w:rPr>
          <w:lang w:val="ru-RU"/>
        </w:rPr>
        <w:tab/>
        <w:t>Провайдер межсетевого интерфейса ГСТ</w:t>
      </w:r>
      <w:r w:rsidR="00535FB8">
        <w:rPr>
          <w:lang w:val="ru-RU"/>
        </w:rPr>
        <w:t xml:space="preserve"> — </w:t>
      </w:r>
      <w:r w:rsidR="00C06A47">
        <w:rPr>
          <w:lang w:val="ru-RU"/>
        </w:rPr>
        <w:t>ИСВ 2.0</w:t>
      </w:r>
    </w:p>
    <w:p w14:paraId="789D9F85" w14:textId="7057BDF7" w:rsidR="00275C53" w:rsidRPr="00F66298" w:rsidRDefault="00275C53" w:rsidP="00275C53">
      <w:pPr>
        <w:pStyle w:val="FirstParagraph"/>
        <w:rPr>
          <w:rFonts w:ascii="Verdana" w:hAnsi="Verdana"/>
          <w:sz w:val="20"/>
          <w:szCs w:val="20"/>
          <w:lang w:val="ru-RU"/>
        </w:rPr>
      </w:pPr>
      <w:r w:rsidRPr="00F66298">
        <w:rPr>
          <w:rFonts w:ascii="Verdana" w:hAnsi="Verdana"/>
          <w:sz w:val="20"/>
          <w:szCs w:val="20"/>
          <w:lang w:val="ru-RU"/>
        </w:rPr>
        <w:t xml:space="preserve">Для обеспечения устойчивой работы будет использоваться несколько межсетевых интерфейсов ГСТ </w:t>
      </w:r>
      <w:r w:rsidR="0010305E">
        <w:rPr>
          <w:rFonts w:ascii="Verdana" w:hAnsi="Verdana"/>
          <w:sz w:val="20"/>
          <w:szCs w:val="20"/>
          <w:lang w:val="ru-RU"/>
        </w:rPr>
        <w:t>—</w:t>
      </w:r>
      <w:r w:rsidRPr="00F66298">
        <w:rPr>
          <w:rFonts w:ascii="Verdana" w:hAnsi="Verdana"/>
          <w:sz w:val="20"/>
          <w:szCs w:val="20"/>
          <w:lang w:val="ru-RU"/>
        </w:rPr>
        <w:t xml:space="preserve"> </w:t>
      </w:r>
      <w:r w:rsidR="00C06A47">
        <w:rPr>
          <w:rFonts w:ascii="Verdana" w:hAnsi="Verdana"/>
          <w:sz w:val="20"/>
          <w:szCs w:val="20"/>
          <w:lang w:val="ru-RU"/>
        </w:rPr>
        <w:t>ИСВ 2.0</w:t>
      </w:r>
      <w:r w:rsidRPr="00F66298">
        <w:rPr>
          <w:rFonts w:ascii="Verdana" w:hAnsi="Verdana"/>
          <w:sz w:val="20"/>
          <w:szCs w:val="20"/>
          <w:lang w:val="ru-RU"/>
        </w:rPr>
        <w:t>.</w:t>
      </w:r>
    </w:p>
    <w:p w14:paraId="51FDBC4F" w14:textId="77777777" w:rsidR="00275C53" w:rsidRPr="00C30ADC" w:rsidRDefault="00343165" w:rsidP="008A4641">
      <w:pPr>
        <w:pStyle w:val="WMOSubTitle2"/>
        <w:rPr>
          <w:lang w:val="ru-RU"/>
        </w:rPr>
      </w:pPr>
      <w:bookmarkStart w:id="254" w:name="Xaa994e054633d147b223ec57d8c2ff21a172a40"/>
      <w:bookmarkEnd w:id="253"/>
      <w:r w:rsidRPr="00F66298">
        <w:rPr>
          <w:lang w:val="ru-RU"/>
        </w:rPr>
        <w:t>4.1.3</w:t>
      </w:r>
      <w:r w:rsidRPr="00F66298">
        <w:rPr>
          <w:lang w:val="ru-RU"/>
        </w:rPr>
        <w:tab/>
        <w:t>Технические требования</w:t>
      </w:r>
    </w:p>
    <w:p w14:paraId="0E2DFA72" w14:textId="546AB60A" w:rsidR="00275C53" w:rsidRPr="00F66298" w:rsidRDefault="00597558" w:rsidP="00597558">
      <w:pPr>
        <w:tabs>
          <w:tab w:val="clear" w:pos="1134"/>
        </w:tabs>
        <w:spacing w:before="240" w:after="120"/>
        <w:ind w:left="567" w:hanging="567"/>
        <w:jc w:val="left"/>
        <w:rPr>
          <w:lang w:val="ru-RU"/>
        </w:rPr>
      </w:pPr>
      <w:r w:rsidRPr="00F66298">
        <w:rPr>
          <w:lang w:val="ru-RU"/>
        </w:rPr>
        <w:t>•</w:t>
      </w:r>
      <w:r w:rsidRPr="00F66298">
        <w:rPr>
          <w:lang w:val="ru-RU"/>
        </w:rPr>
        <w:tab/>
      </w:r>
      <w:r w:rsidR="00275C53" w:rsidRPr="00F66298">
        <w:rPr>
          <w:lang w:val="ru-RU"/>
        </w:rPr>
        <w:t xml:space="preserve">Межсетевой интерфейс ГСТ </w:t>
      </w:r>
      <w:r w:rsidR="0010305E">
        <w:rPr>
          <w:lang w:val="ru-RU"/>
        </w:rPr>
        <w:t>—</w:t>
      </w:r>
      <w:r w:rsidR="00275C53" w:rsidRPr="00F66298">
        <w:rPr>
          <w:lang w:val="ru-RU"/>
        </w:rPr>
        <w:t xml:space="preserve"> </w:t>
      </w:r>
      <w:r w:rsidR="00C06A47">
        <w:rPr>
          <w:lang w:val="ru-RU"/>
        </w:rPr>
        <w:t>ИСВ 2.0</w:t>
      </w:r>
      <w:r w:rsidR="00692C4E">
        <w:rPr>
          <w:lang w:val="ru-RU"/>
        </w:rPr>
        <w:t xml:space="preserve"> —</w:t>
      </w:r>
      <w:r w:rsidR="00275C53" w:rsidRPr="00F66298">
        <w:rPr>
          <w:lang w:val="ru-RU"/>
        </w:rPr>
        <w:t xml:space="preserve"> это функция ЦСДП. Применяются все требования, относящиеся к узлам </w:t>
      </w:r>
      <w:r w:rsidR="00C06A47">
        <w:rPr>
          <w:lang w:val="ru-RU"/>
        </w:rPr>
        <w:t>ИСВ 2.0</w:t>
      </w:r>
      <w:r w:rsidR="00275C53" w:rsidRPr="00F66298">
        <w:rPr>
          <w:lang w:val="ru-RU"/>
        </w:rPr>
        <w:t xml:space="preserve">. Межсетевой интерфейс ГСТ </w:t>
      </w:r>
      <w:r w:rsidR="0010305E">
        <w:rPr>
          <w:lang w:val="ru-RU"/>
        </w:rPr>
        <w:t>—</w:t>
      </w:r>
      <w:r w:rsidR="00275C53" w:rsidRPr="00F66298">
        <w:rPr>
          <w:lang w:val="ru-RU"/>
        </w:rPr>
        <w:t xml:space="preserve"> </w:t>
      </w:r>
      <w:r w:rsidR="00C06A47">
        <w:rPr>
          <w:lang w:val="ru-RU"/>
        </w:rPr>
        <w:t>ИСВ 2.0</w:t>
      </w:r>
      <w:r w:rsidR="00275C53" w:rsidRPr="00962419">
        <w:rPr>
          <w:bCs/>
          <w:lang w:val="ru-RU"/>
        </w:rPr>
        <w:t xml:space="preserve"> </w:t>
      </w:r>
      <w:r w:rsidR="00275C53" w:rsidRPr="00F66298">
        <w:rPr>
          <w:lang w:val="ru-RU"/>
        </w:rPr>
        <w:t>получит от Секретариата ВМО уникальный идентификатор центра (centre-id).</w:t>
      </w:r>
    </w:p>
    <w:p w14:paraId="14ED8F6E" w14:textId="0559785A" w:rsidR="00275C53" w:rsidRPr="00F66298" w:rsidRDefault="00597558" w:rsidP="00597558">
      <w:pPr>
        <w:tabs>
          <w:tab w:val="clear" w:pos="1134"/>
        </w:tabs>
        <w:spacing w:before="240" w:after="120"/>
        <w:ind w:left="567" w:hanging="567"/>
        <w:jc w:val="left"/>
        <w:rPr>
          <w:lang w:val="ru-RU"/>
        </w:rPr>
      </w:pPr>
      <w:r w:rsidRPr="00F66298">
        <w:rPr>
          <w:lang w:val="ru-RU"/>
        </w:rPr>
        <w:t>•</w:t>
      </w:r>
      <w:r w:rsidRPr="00F66298">
        <w:rPr>
          <w:lang w:val="ru-RU"/>
        </w:rPr>
        <w:tab/>
      </w:r>
      <w:r w:rsidR="00275C53" w:rsidRPr="00F66298">
        <w:rPr>
          <w:lang w:val="ru-RU"/>
        </w:rPr>
        <w:t xml:space="preserve">В дополнение к стандартным спецификациям узла </w:t>
      </w:r>
      <w:r w:rsidR="00C06A47">
        <w:rPr>
          <w:lang w:val="ru-RU"/>
        </w:rPr>
        <w:t>ИСВ 2.0</w:t>
      </w:r>
      <w:r w:rsidR="00275C53" w:rsidRPr="00F66298">
        <w:rPr>
          <w:lang w:val="ru-RU"/>
        </w:rPr>
        <w:t xml:space="preserve"> межсетевой интерфейс</w:t>
      </w:r>
      <w:r w:rsidR="0010305E">
        <w:rPr>
          <w:lang w:val="ru-RU"/>
        </w:rPr>
        <w:t> </w:t>
      </w:r>
      <w:r w:rsidR="00275C53" w:rsidRPr="00F66298">
        <w:rPr>
          <w:lang w:val="ru-RU"/>
        </w:rPr>
        <w:t xml:space="preserve">ГСТ </w:t>
      </w:r>
      <w:r w:rsidR="0010305E">
        <w:rPr>
          <w:lang w:val="ru-RU"/>
        </w:rPr>
        <w:t>—</w:t>
      </w:r>
      <w:r w:rsidR="00275C53" w:rsidRPr="00F66298">
        <w:rPr>
          <w:lang w:val="ru-RU"/>
        </w:rPr>
        <w:t xml:space="preserve"> </w:t>
      </w:r>
      <w:r w:rsidR="00C06A47">
        <w:rPr>
          <w:lang w:val="ru-RU"/>
        </w:rPr>
        <w:t>ИСВ 2.0</w:t>
      </w:r>
      <w:r w:rsidR="00275C53" w:rsidRPr="00F66298">
        <w:rPr>
          <w:lang w:val="ru-RU"/>
        </w:rPr>
        <w:t xml:space="preserve"> будет поддерживать следующее:</w:t>
      </w:r>
    </w:p>
    <w:p w14:paraId="78A42249" w14:textId="6E77CF52" w:rsidR="00275C53" w:rsidRPr="00F66298" w:rsidRDefault="00597558" w:rsidP="00597558">
      <w:pPr>
        <w:tabs>
          <w:tab w:val="clear" w:pos="1134"/>
        </w:tabs>
        <w:spacing w:after="200"/>
        <w:ind w:left="1134" w:hanging="567"/>
        <w:jc w:val="left"/>
        <w:rPr>
          <w:lang w:val="ru-RU"/>
        </w:rPr>
      </w:pPr>
      <w:r w:rsidRPr="00F66298">
        <w:rPr>
          <w:lang w:val="ru-RU"/>
        </w:rPr>
        <w:t>–</w:t>
      </w:r>
      <w:r w:rsidRPr="00F66298">
        <w:rPr>
          <w:lang w:val="ru-RU"/>
        </w:rPr>
        <w:tab/>
      </w:r>
      <w:r w:rsidR="00275C53" w:rsidRPr="00F66298">
        <w:rPr>
          <w:lang w:val="ru-RU"/>
        </w:rPr>
        <w:t xml:space="preserve">Иерархия тем для данных ГСТ в </w:t>
      </w:r>
      <w:r w:rsidR="00C06A47">
        <w:rPr>
          <w:lang w:val="ru-RU"/>
        </w:rPr>
        <w:t>ИСВ 2.0</w:t>
      </w:r>
      <w:r w:rsidR="00275C53" w:rsidRPr="00F66298">
        <w:rPr>
          <w:lang w:val="ru-RU"/>
        </w:rPr>
        <w:t xml:space="preserve"> будет следующей:</w:t>
      </w:r>
    </w:p>
    <w:p w14:paraId="4BC4349E" w14:textId="77777777" w:rsidR="00275C53" w:rsidRPr="00DA0146" w:rsidRDefault="00275C53" w:rsidP="00AE1DD2">
      <w:pPr>
        <w:pStyle w:val="DIMsourcecode"/>
        <w:rPr>
          <w:lang w:val="ru-RU"/>
        </w:rPr>
      </w:pPr>
      <w:r w:rsidRPr="00F66298">
        <w:rPr>
          <w:lang w:val="en-US"/>
        </w:rPr>
        <w:t>origin</w:t>
      </w:r>
      <w:r w:rsidRPr="00DA0146">
        <w:rPr>
          <w:lang w:val="ru-RU"/>
        </w:rPr>
        <w:t>/</w:t>
      </w:r>
      <w:r w:rsidRPr="00F66298">
        <w:rPr>
          <w:lang w:val="en-US"/>
        </w:rPr>
        <w:t>a</w:t>
      </w:r>
      <w:r w:rsidRPr="00DA0146">
        <w:rPr>
          <w:lang w:val="ru-RU"/>
        </w:rPr>
        <w:t>/</w:t>
      </w:r>
      <w:r w:rsidRPr="00F66298">
        <w:rPr>
          <w:lang w:val="en-US"/>
        </w:rPr>
        <w:t>wis</w:t>
      </w:r>
      <w:r w:rsidRPr="00DA0146">
        <w:rPr>
          <w:lang w:val="ru-RU"/>
        </w:rPr>
        <w:t>2/{</w:t>
      </w:r>
      <w:r w:rsidRPr="00F66298">
        <w:rPr>
          <w:lang w:val="en-US"/>
        </w:rPr>
        <w:t>centre</w:t>
      </w:r>
      <w:r w:rsidRPr="00DA0146">
        <w:rPr>
          <w:lang w:val="ru-RU"/>
        </w:rPr>
        <w:t>-</w:t>
      </w:r>
      <w:r w:rsidRPr="00F66298">
        <w:rPr>
          <w:lang w:val="en-US"/>
        </w:rPr>
        <w:t>id</w:t>
      </w:r>
      <w:r w:rsidRPr="00DA0146">
        <w:rPr>
          <w:lang w:val="ru-RU"/>
        </w:rPr>
        <w:t>}/</w:t>
      </w:r>
      <w:r w:rsidRPr="00F66298">
        <w:rPr>
          <w:lang w:val="en-US"/>
        </w:rPr>
        <w:t>data</w:t>
      </w:r>
      <w:r w:rsidRPr="00DA0146">
        <w:rPr>
          <w:lang w:val="ru-RU"/>
        </w:rPr>
        <w:t>/[</w:t>
      </w:r>
      <w:r w:rsidRPr="00F66298">
        <w:rPr>
          <w:lang w:val="en-US"/>
        </w:rPr>
        <w:t>core</w:t>
      </w:r>
      <w:r w:rsidRPr="00DA0146">
        <w:rPr>
          <w:lang w:val="ru-RU"/>
        </w:rPr>
        <w:t>|</w:t>
      </w:r>
      <w:r w:rsidRPr="00F66298">
        <w:rPr>
          <w:lang w:val="en-US"/>
        </w:rPr>
        <w:t>recommended</w:t>
      </w:r>
      <w:r w:rsidRPr="00DA0146">
        <w:rPr>
          <w:lang w:val="ru-RU"/>
        </w:rPr>
        <w:t>]/</w:t>
      </w:r>
      <w:r w:rsidRPr="00F66298">
        <w:rPr>
          <w:lang w:val="en-US"/>
        </w:rPr>
        <w:t>T</w:t>
      </w:r>
      <w:r w:rsidRPr="00DA0146">
        <w:rPr>
          <w:lang w:val="ru-RU"/>
        </w:rPr>
        <w:t>1/</w:t>
      </w:r>
      <w:r w:rsidRPr="00F66298">
        <w:rPr>
          <w:lang w:val="en-US"/>
        </w:rPr>
        <w:t>T</w:t>
      </w:r>
      <w:r w:rsidRPr="00DA0146">
        <w:rPr>
          <w:lang w:val="ru-RU"/>
        </w:rPr>
        <w:t>2/</w:t>
      </w:r>
      <w:r w:rsidRPr="00F66298">
        <w:rPr>
          <w:lang w:val="en-US"/>
        </w:rPr>
        <w:t>A</w:t>
      </w:r>
      <w:r w:rsidRPr="00DA0146">
        <w:rPr>
          <w:lang w:val="ru-RU"/>
        </w:rPr>
        <w:t>1/</w:t>
      </w:r>
      <w:r w:rsidRPr="00F66298">
        <w:rPr>
          <w:lang w:val="en-US"/>
        </w:rPr>
        <w:t>A</w:t>
      </w:r>
      <w:r w:rsidRPr="00DA0146">
        <w:rPr>
          <w:lang w:val="ru-RU"/>
        </w:rPr>
        <w:t>2/</w:t>
      </w:r>
      <w:r w:rsidRPr="00F66298">
        <w:rPr>
          <w:lang w:val="en-US"/>
        </w:rPr>
        <w:t>ii</w:t>
      </w:r>
      <w:r w:rsidRPr="00DA0146">
        <w:rPr>
          <w:lang w:val="ru-RU"/>
        </w:rPr>
        <w:t>/</w:t>
      </w:r>
      <w:r w:rsidRPr="00F66298">
        <w:rPr>
          <w:lang w:val="en-US"/>
        </w:rPr>
        <w:t>CCCC</w:t>
      </w:r>
    </w:p>
    <w:p w14:paraId="41237308" w14:textId="099EC0E4" w:rsidR="00AE1DD2" w:rsidRPr="00F66298" w:rsidRDefault="00275C53" w:rsidP="00AE1DD2">
      <w:pPr>
        <w:pStyle w:val="DIMbodytext"/>
        <w:ind w:left="1680"/>
        <w:rPr>
          <w:szCs w:val="20"/>
          <w:lang w:val="ru-RU"/>
        </w:rPr>
      </w:pPr>
      <w:r w:rsidRPr="00F66298">
        <w:rPr>
          <w:szCs w:val="20"/>
          <w:lang w:val="ru-RU"/>
        </w:rPr>
        <w:t>например, для DWD (</w:t>
      </w:r>
      <w:r w:rsidR="00F66298" w:rsidRPr="00F66298">
        <w:rPr>
          <w:szCs w:val="20"/>
          <w:lang w:val="ru-RU"/>
        </w:rPr>
        <w:t>Метеорологическая</w:t>
      </w:r>
      <w:r w:rsidRPr="00F66298">
        <w:rPr>
          <w:szCs w:val="20"/>
          <w:lang w:val="ru-RU"/>
        </w:rPr>
        <w:t xml:space="preserve"> служба Германии):</w:t>
      </w:r>
    </w:p>
    <w:p w14:paraId="0800C763" w14:textId="77777777" w:rsidR="00E42A6F" w:rsidRPr="00F66298" w:rsidRDefault="00275C53" w:rsidP="00AE1DD2">
      <w:pPr>
        <w:pStyle w:val="DIMsourcecode"/>
      </w:pPr>
      <w:r w:rsidRPr="00F66298">
        <w:rPr>
          <w:lang w:val="en-US"/>
        </w:rPr>
        <w:t>origin/a/wis2/de-dwd-gts-to-wis2/data/[core|recommended]/T1/T2/A1/A2/ii/CCCC</w:t>
      </w:r>
    </w:p>
    <w:p w14:paraId="20EDCD66" w14:textId="77777777" w:rsidR="00E42A6F" w:rsidRPr="00F66298" w:rsidRDefault="00275C53" w:rsidP="00E42A6F">
      <w:pPr>
        <w:pStyle w:val="DIMbodytext"/>
        <w:ind w:left="1680"/>
        <w:rPr>
          <w:szCs w:val="20"/>
          <w:lang w:val="ru-RU"/>
        </w:rPr>
      </w:pPr>
      <w:r w:rsidRPr="00F66298">
        <w:rPr>
          <w:szCs w:val="20"/>
          <w:lang w:val="ru-RU"/>
        </w:rPr>
        <w:t>и для JMA (Японское метеорологическое агентство):</w:t>
      </w:r>
    </w:p>
    <w:p w14:paraId="5DED90E1" w14:textId="77777777" w:rsidR="00275C53" w:rsidRPr="00F66298" w:rsidRDefault="00275C53" w:rsidP="00AE1DD2">
      <w:pPr>
        <w:pStyle w:val="DIMsourcecode"/>
      </w:pPr>
      <w:r w:rsidRPr="00F66298">
        <w:rPr>
          <w:lang w:val="en-US"/>
        </w:rPr>
        <w:t>origin/a/wis2/jp-jma-gts-to-wis2/data/[core|recommended]/T1/T2/A1/A2/ii/CCCC</w:t>
      </w:r>
    </w:p>
    <w:p w14:paraId="7DDBE4DF" w14:textId="72CE469C" w:rsidR="00275C53" w:rsidRPr="00F66298" w:rsidRDefault="00597558" w:rsidP="00597558">
      <w:pPr>
        <w:tabs>
          <w:tab w:val="clear" w:pos="1134"/>
        </w:tabs>
        <w:spacing w:after="200"/>
        <w:ind w:left="1134" w:hanging="567"/>
        <w:jc w:val="left"/>
        <w:rPr>
          <w:lang w:val="ru-RU"/>
        </w:rPr>
      </w:pPr>
      <w:r w:rsidRPr="00F66298">
        <w:rPr>
          <w:lang w:val="ru-RU"/>
        </w:rPr>
        <w:t>–</w:t>
      </w:r>
      <w:r w:rsidRPr="00F66298">
        <w:rPr>
          <w:lang w:val="ru-RU"/>
        </w:rPr>
        <w:tab/>
      </w:r>
      <w:r w:rsidR="00275C53" w:rsidRPr="00F66298">
        <w:rPr>
          <w:lang w:val="ru-RU"/>
        </w:rPr>
        <w:t xml:space="preserve">Указанные выше </w:t>
      </w:r>
      <w:r w:rsidR="00EE335D" w:rsidRPr="0060062C">
        <w:rPr>
          <w:rStyle w:val="VerbatimChar"/>
          <w:rFonts w:ascii="Verdana" w:hAnsi="Verdana"/>
          <w:sz w:val="20"/>
          <w:shd w:val="pct15" w:color="auto" w:fill="FFFFFF"/>
        </w:rPr>
        <w:t>T</w:t>
      </w:r>
      <w:r w:rsidR="00EE335D" w:rsidRPr="00EE335D">
        <w:rPr>
          <w:rStyle w:val="VerbatimChar"/>
          <w:rFonts w:ascii="Verdana" w:hAnsi="Verdana"/>
          <w:sz w:val="20"/>
          <w:shd w:val="pct15" w:color="auto" w:fill="FFFFFF"/>
          <w:lang w:val="ru-RU"/>
        </w:rPr>
        <w:t>1/</w:t>
      </w:r>
      <w:r w:rsidR="00EE335D" w:rsidRPr="0060062C">
        <w:rPr>
          <w:rStyle w:val="VerbatimChar"/>
          <w:rFonts w:ascii="Verdana" w:hAnsi="Verdana"/>
          <w:sz w:val="20"/>
          <w:shd w:val="pct15" w:color="auto" w:fill="FFFFFF"/>
        </w:rPr>
        <w:t>T</w:t>
      </w:r>
      <w:r w:rsidR="00EE335D" w:rsidRPr="00EE335D">
        <w:rPr>
          <w:rStyle w:val="VerbatimChar"/>
          <w:rFonts w:ascii="Verdana" w:hAnsi="Verdana"/>
          <w:sz w:val="20"/>
          <w:shd w:val="pct15" w:color="auto" w:fill="FFFFFF"/>
          <w:lang w:val="ru-RU"/>
        </w:rPr>
        <w:t>2/</w:t>
      </w:r>
      <w:r w:rsidR="00EE335D" w:rsidRPr="0060062C">
        <w:rPr>
          <w:rStyle w:val="VerbatimChar"/>
          <w:rFonts w:ascii="Verdana" w:hAnsi="Verdana"/>
          <w:sz w:val="20"/>
          <w:shd w:val="pct15" w:color="auto" w:fill="FFFFFF"/>
        </w:rPr>
        <w:t>A</w:t>
      </w:r>
      <w:r w:rsidR="00EE335D" w:rsidRPr="00EE335D">
        <w:rPr>
          <w:rStyle w:val="VerbatimChar"/>
          <w:rFonts w:ascii="Verdana" w:hAnsi="Verdana"/>
          <w:sz w:val="20"/>
          <w:shd w:val="pct15" w:color="auto" w:fill="FFFFFF"/>
          <w:lang w:val="ru-RU"/>
        </w:rPr>
        <w:t>1/</w:t>
      </w:r>
      <w:r w:rsidR="00EE335D" w:rsidRPr="0060062C">
        <w:rPr>
          <w:rStyle w:val="VerbatimChar"/>
          <w:rFonts w:ascii="Verdana" w:hAnsi="Verdana"/>
          <w:sz w:val="20"/>
          <w:shd w:val="pct15" w:color="auto" w:fill="FFFFFF"/>
        </w:rPr>
        <w:t>A</w:t>
      </w:r>
      <w:r w:rsidR="00EE335D" w:rsidRPr="00EE335D">
        <w:rPr>
          <w:rStyle w:val="VerbatimChar"/>
          <w:rFonts w:ascii="Verdana" w:hAnsi="Verdana"/>
          <w:sz w:val="20"/>
          <w:shd w:val="pct15" w:color="auto" w:fill="FFFFFF"/>
          <w:lang w:val="ru-RU"/>
        </w:rPr>
        <w:t>2/</w:t>
      </w:r>
      <w:r w:rsidR="00EE335D" w:rsidRPr="0060062C">
        <w:rPr>
          <w:rStyle w:val="VerbatimChar"/>
          <w:rFonts w:ascii="Verdana" w:hAnsi="Verdana"/>
          <w:sz w:val="20"/>
          <w:shd w:val="pct15" w:color="auto" w:fill="FFFFFF"/>
        </w:rPr>
        <w:t>ii</w:t>
      </w:r>
      <w:r w:rsidR="00EE335D" w:rsidRPr="00EE335D">
        <w:rPr>
          <w:rStyle w:val="VerbatimChar"/>
          <w:rFonts w:ascii="Verdana" w:hAnsi="Verdana"/>
          <w:sz w:val="20"/>
          <w:shd w:val="pct15" w:color="auto" w:fill="FFFFFF"/>
          <w:lang w:val="ru-RU"/>
        </w:rPr>
        <w:t>/</w:t>
      </w:r>
      <w:r w:rsidR="00EE335D" w:rsidRPr="0060062C">
        <w:rPr>
          <w:rStyle w:val="VerbatimChar"/>
          <w:rFonts w:ascii="Verdana" w:hAnsi="Verdana"/>
          <w:sz w:val="20"/>
          <w:shd w:val="pct15" w:color="auto" w:fill="FFFFFF"/>
        </w:rPr>
        <w:t>CCCC</w:t>
      </w:r>
      <w:r w:rsidR="00275C53" w:rsidRPr="00F66298">
        <w:rPr>
          <w:lang w:val="ru-RU"/>
        </w:rPr>
        <w:t xml:space="preserve"> образуются из заголовков данных, полученных по ГСТ.</w:t>
      </w:r>
    </w:p>
    <w:p w14:paraId="77E836BE" w14:textId="0EE142D9" w:rsidR="00275C53" w:rsidRPr="00F66298" w:rsidRDefault="00597558" w:rsidP="00597558">
      <w:pPr>
        <w:tabs>
          <w:tab w:val="clear" w:pos="1134"/>
        </w:tabs>
        <w:spacing w:before="240" w:after="120"/>
        <w:ind w:left="720" w:hanging="482"/>
        <w:jc w:val="left"/>
        <w:rPr>
          <w:lang w:val="ru-RU"/>
        </w:rPr>
      </w:pPr>
      <w:r w:rsidRPr="00F66298">
        <w:rPr>
          <w:lang w:val="ru-RU"/>
        </w:rPr>
        <w:t>•</w:t>
      </w:r>
      <w:r w:rsidRPr="00F66298">
        <w:rPr>
          <w:lang w:val="ru-RU"/>
        </w:rPr>
        <w:tab/>
      </w:r>
      <w:r w:rsidR="00275C53" w:rsidRPr="00F66298">
        <w:rPr>
          <w:lang w:val="ru-RU"/>
        </w:rPr>
        <w:t xml:space="preserve">Глобальные кэши будут кэшировать данные, которые публикуются с </w:t>
      </w:r>
      <w:r w:rsidR="00D928A8">
        <w:rPr>
          <w:lang w:val="ru-RU"/>
        </w:rPr>
        <w:t>использованием</w:t>
      </w:r>
      <w:r w:rsidR="00275C53" w:rsidRPr="00F66298">
        <w:rPr>
          <w:lang w:val="ru-RU"/>
        </w:rPr>
        <w:t xml:space="preserve"> </w:t>
      </w:r>
      <w:r w:rsidR="00D928A8" w:rsidRPr="00D928A8">
        <w:rPr>
          <w:bCs/>
          <w:lang w:val="ru-RU"/>
        </w:rPr>
        <w:t>основных данных</w:t>
      </w:r>
      <w:r w:rsidR="00275C53" w:rsidRPr="00D928A8">
        <w:rPr>
          <w:bCs/>
          <w:lang w:val="ru-RU"/>
        </w:rPr>
        <w:t xml:space="preserve"> </w:t>
      </w:r>
      <w:r w:rsidR="00275C53" w:rsidRPr="00F66298">
        <w:rPr>
          <w:lang w:val="ru-RU"/>
        </w:rPr>
        <w:t>в иерархии тем.</w:t>
      </w:r>
    </w:p>
    <w:p w14:paraId="2289216B" w14:textId="0810FDB2" w:rsidR="00275C53" w:rsidRPr="00F66298" w:rsidRDefault="00597558" w:rsidP="00597558">
      <w:pPr>
        <w:tabs>
          <w:tab w:val="clear" w:pos="1134"/>
        </w:tabs>
        <w:spacing w:before="240" w:after="120"/>
        <w:ind w:left="720" w:hanging="482"/>
        <w:jc w:val="left"/>
        <w:rPr>
          <w:lang w:val="ru-RU"/>
        </w:rPr>
      </w:pPr>
      <w:r w:rsidRPr="00F66298">
        <w:rPr>
          <w:lang w:val="ru-RU"/>
        </w:rPr>
        <w:t>•</w:t>
      </w:r>
      <w:r w:rsidRPr="00F66298">
        <w:rPr>
          <w:lang w:val="ru-RU"/>
        </w:rPr>
        <w:tab/>
      </w:r>
      <w:r w:rsidR="00275C53" w:rsidRPr="00F66298">
        <w:rPr>
          <w:lang w:val="ru-RU"/>
        </w:rPr>
        <w:t xml:space="preserve">Потребители данных, получающие данные ГСТ через </w:t>
      </w:r>
      <w:r w:rsidR="00C06A47">
        <w:rPr>
          <w:lang w:val="ru-RU"/>
        </w:rPr>
        <w:t>ИСВ 2.0</w:t>
      </w:r>
      <w:r w:rsidR="00275C53" w:rsidRPr="00F66298">
        <w:rPr>
          <w:lang w:val="ru-RU"/>
        </w:rPr>
        <w:t>, должны уметь работать с дубликатами. Это соответствует текущей практике работы с дубликатами сообщений в ГСТ.</w:t>
      </w:r>
    </w:p>
    <w:p w14:paraId="01D3CC3C" w14:textId="079C08F9" w:rsidR="00275C53" w:rsidRPr="00F66298" w:rsidRDefault="00597558" w:rsidP="00597558">
      <w:pPr>
        <w:tabs>
          <w:tab w:val="clear" w:pos="1134"/>
        </w:tabs>
        <w:spacing w:before="240" w:after="120"/>
        <w:ind w:left="720" w:hanging="482"/>
        <w:jc w:val="left"/>
        <w:rPr>
          <w:lang w:val="ru-RU"/>
        </w:rPr>
      </w:pPr>
      <w:r w:rsidRPr="00F66298">
        <w:rPr>
          <w:lang w:val="ru-RU"/>
        </w:rPr>
        <w:t>•</w:t>
      </w:r>
      <w:r w:rsidRPr="00F66298">
        <w:rPr>
          <w:lang w:val="ru-RU"/>
        </w:rPr>
        <w:tab/>
      </w:r>
      <w:r w:rsidR="00275C53" w:rsidRPr="00F66298">
        <w:rPr>
          <w:lang w:val="ru-RU"/>
        </w:rPr>
        <w:t>Доступ к рекомендованным данным ГСТ должен быть ограничен Членами ВМО</w:t>
      </w:r>
      <w:r w:rsidR="00C21F55">
        <w:rPr>
          <w:lang w:val="ru-RU"/>
        </w:rPr>
        <w:t>.</w:t>
      </w:r>
    </w:p>
    <w:p w14:paraId="354EBC6A" w14:textId="26683A94" w:rsidR="00275C53" w:rsidRPr="00C06A47" w:rsidRDefault="00597558" w:rsidP="00597558">
      <w:pPr>
        <w:tabs>
          <w:tab w:val="clear" w:pos="1134"/>
        </w:tabs>
        <w:spacing w:before="240" w:after="120"/>
        <w:ind w:left="720" w:hanging="482"/>
        <w:jc w:val="left"/>
        <w:rPr>
          <w:lang w:val="ru-RU"/>
        </w:rPr>
      </w:pPr>
      <w:r w:rsidRPr="00C06A47">
        <w:rPr>
          <w:lang w:val="ru-RU"/>
        </w:rPr>
        <w:t>•</w:t>
      </w:r>
      <w:r w:rsidRPr="00C06A47">
        <w:rPr>
          <w:lang w:val="ru-RU"/>
        </w:rPr>
        <w:tab/>
      </w:r>
      <w:r w:rsidR="00275C53" w:rsidRPr="00F66298">
        <w:rPr>
          <w:lang w:val="ru-RU"/>
        </w:rPr>
        <w:t xml:space="preserve">Каждый межсетевой интерфейс ГСТ </w:t>
      </w:r>
      <w:r w:rsidR="00692C4E">
        <w:rPr>
          <w:lang w:val="ru-RU"/>
        </w:rPr>
        <w:t>—</w:t>
      </w:r>
      <w:r w:rsidR="00275C53" w:rsidRPr="00F66298">
        <w:rPr>
          <w:lang w:val="ru-RU"/>
        </w:rPr>
        <w:t xml:space="preserve"> </w:t>
      </w:r>
      <w:r w:rsidR="00C06A47">
        <w:rPr>
          <w:lang w:val="ru-RU"/>
        </w:rPr>
        <w:t>ИСВ 2.0</w:t>
      </w:r>
      <w:r w:rsidR="00275C53" w:rsidRPr="00F66298">
        <w:rPr>
          <w:lang w:val="ru-RU"/>
        </w:rPr>
        <w:t xml:space="preserve"> поддерживает список заголовков TTAAii для рекомендуемых данных, чтобы иметь возможность отправлять</w:t>
      </w:r>
      <w:r w:rsidR="00C21F55">
        <w:rPr>
          <w:lang w:val="ru-RU"/>
        </w:rPr>
        <w:t xml:space="preserve"> </w:t>
      </w:r>
      <w:r w:rsidR="00275C53" w:rsidRPr="00F66298">
        <w:rPr>
          <w:lang w:val="ru-RU"/>
        </w:rPr>
        <w:t>уведомление в нужную тему. Этот список согласовывается и распространяется между операторами межсетевых интерфейсов.</w:t>
      </w:r>
    </w:p>
    <w:p w14:paraId="289F0534" w14:textId="75D3CDAB" w:rsidR="00774D49" w:rsidRPr="00C06A47" w:rsidRDefault="001A5DF3" w:rsidP="001A5DF3">
      <w:pPr>
        <w:pStyle w:val="WMOSubTitle1"/>
        <w:rPr>
          <w:lang w:val="ru-RU"/>
        </w:rPr>
      </w:pPr>
      <w:bookmarkStart w:id="255" w:name="Xc2676fddc50fc6d5cdfaca43b8ff90e26a7ab02"/>
      <w:bookmarkEnd w:id="251"/>
      <w:bookmarkEnd w:id="254"/>
      <w:r w:rsidRPr="00F66298">
        <w:rPr>
          <w:bCs/>
          <w:iCs/>
          <w:lang w:val="ru-RU"/>
        </w:rPr>
        <w:lastRenderedPageBreak/>
        <w:t>4.2</w:t>
      </w:r>
      <w:r w:rsidRPr="00F66298">
        <w:rPr>
          <w:lang w:val="ru-RU"/>
        </w:rPr>
        <w:t xml:space="preserve"> </w:t>
      </w:r>
      <w:r w:rsidRPr="00F66298">
        <w:rPr>
          <w:lang w:val="ru-RU"/>
        </w:rPr>
        <w:tab/>
      </w:r>
      <w:r w:rsidRPr="00F66298">
        <w:rPr>
          <w:bCs/>
          <w:iCs/>
          <w:lang w:val="ru-RU"/>
        </w:rPr>
        <w:t xml:space="preserve">Межсетевой интерфейс </w:t>
      </w:r>
      <w:r w:rsidR="00C06A47">
        <w:rPr>
          <w:bCs/>
          <w:iCs/>
          <w:lang w:val="ru-RU"/>
        </w:rPr>
        <w:t>ИСВ 2.0</w:t>
      </w:r>
      <w:r w:rsidRPr="00F66298">
        <w:rPr>
          <w:bCs/>
          <w:iCs/>
          <w:lang w:val="ru-RU"/>
        </w:rPr>
        <w:t xml:space="preserve"> </w:t>
      </w:r>
      <w:r w:rsidR="00AE6D1D">
        <w:rPr>
          <w:bCs/>
          <w:iCs/>
          <w:lang w:val="ru-RU"/>
        </w:rPr>
        <w:t>—</w:t>
      </w:r>
      <w:r w:rsidRPr="00F66298">
        <w:rPr>
          <w:bCs/>
          <w:iCs/>
          <w:lang w:val="ru-RU"/>
        </w:rPr>
        <w:t xml:space="preserve"> ГСТ</w:t>
      </w:r>
    </w:p>
    <w:p w14:paraId="77976C6F" w14:textId="46BDE462" w:rsidR="00772DFB" w:rsidRPr="00F66298" w:rsidRDefault="00275C53" w:rsidP="00F66298">
      <w:pPr>
        <w:pStyle w:val="FirstParagraph"/>
        <w:spacing w:before="240" w:after="120"/>
        <w:rPr>
          <w:rFonts w:ascii="Verdana" w:hAnsi="Verdana"/>
          <w:sz w:val="20"/>
          <w:szCs w:val="20"/>
          <w:lang w:val="ru-RU"/>
        </w:rPr>
      </w:pPr>
      <w:r w:rsidRPr="00F66298">
        <w:rPr>
          <w:rFonts w:ascii="Verdana" w:hAnsi="Verdana"/>
          <w:sz w:val="20"/>
          <w:szCs w:val="20"/>
          <w:lang w:val="ru-RU"/>
        </w:rPr>
        <w:t xml:space="preserve">План осуществления </w:t>
      </w:r>
      <w:r w:rsidR="00C06A47">
        <w:rPr>
          <w:rFonts w:ascii="Verdana" w:hAnsi="Verdana"/>
          <w:sz w:val="20"/>
          <w:szCs w:val="20"/>
          <w:lang w:val="ru-RU"/>
        </w:rPr>
        <w:t>ИСВ 2.0</w:t>
      </w:r>
      <w:r w:rsidRPr="00F66298">
        <w:rPr>
          <w:rFonts w:ascii="Verdana" w:hAnsi="Verdana"/>
          <w:sz w:val="20"/>
          <w:szCs w:val="20"/>
          <w:lang w:val="ru-RU"/>
        </w:rPr>
        <w:t xml:space="preserve"> предусматривает постепенный переход обмена данными от Глобальной системы телесвязи (ГСТ) к </w:t>
      </w:r>
      <w:r w:rsidR="00C06A47">
        <w:rPr>
          <w:rFonts w:ascii="Verdana" w:hAnsi="Verdana"/>
          <w:sz w:val="20"/>
          <w:szCs w:val="20"/>
          <w:lang w:val="ru-RU"/>
        </w:rPr>
        <w:t>ИСВ 2.0</w:t>
      </w:r>
      <w:r w:rsidRPr="00F66298">
        <w:rPr>
          <w:rFonts w:ascii="Verdana" w:hAnsi="Verdana"/>
          <w:sz w:val="20"/>
          <w:szCs w:val="20"/>
          <w:lang w:val="ru-RU"/>
        </w:rPr>
        <w:t>. Ожидается, что переход будет осуществлен в период с 2025 по 2030 год. После завершения перехода ГСТ будет выведена из эксплуатации.</w:t>
      </w:r>
      <w:bookmarkStart w:id="256" w:name="X4ab3bb1fd3d28e056945860f573f186dce9994a"/>
    </w:p>
    <w:p w14:paraId="0727E8A5" w14:textId="07F0DDA1" w:rsidR="00275C53" w:rsidRPr="00F66298" w:rsidRDefault="00710FF4" w:rsidP="00710FF4">
      <w:pPr>
        <w:pStyle w:val="WMOSubTitle2"/>
        <w:rPr>
          <w:lang w:val="ru-RU"/>
        </w:rPr>
      </w:pPr>
      <w:r w:rsidRPr="00F66298">
        <w:rPr>
          <w:lang w:val="ru-RU"/>
        </w:rPr>
        <w:t>4.2.1</w:t>
      </w:r>
      <w:r w:rsidRPr="00F66298">
        <w:rPr>
          <w:lang w:val="ru-RU"/>
        </w:rPr>
        <w:tab/>
        <w:t>Цель</w:t>
      </w:r>
    </w:p>
    <w:p w14:paraId="2114C168" w14:textId="48A89000" w:rsidR="00275C53" w:rsidRPr="00F66298" w:rsidRDefault="00275C53" w:rsidP="00E461ED">
      <w:pPr>
        <w:pStyle w:val="FirstParagraph"/>
        <w:spacing w:before="240" w:after="120"/>
        <w:rPr>
          <w:rFonts w:ascii="Verdana" w:hAnsi="Verdana"/>
          <w:sz w:val="20"/>
          <w:szCs w:val="20"/>
          <w:lang w:val="ru-RU"/>
        </w:rPr>
      </w:pPr>
      <w:r w:rsidRPr="00F66298">
        <w:rPr>
          <w:rFonts w:ascii="Verdana" w:hAnsi="Verdana"/>
          <w:sz w:val="20"/>
          <w:szCs w:val="20"/>
          <w:lang w:val="ru-RU"/>
        </w:rPr>
        <w:t xml:space="preserve">Когда национальный метеорологический центр (НМЦ), использующий </w:t>
      </w:r>
      <w:r w:rsidR="00AA2E46">
        <w:rPr>
          <w:rFonts w:ascii="Verdana" w:hAnsi="Verdana"/>
          <w:sz w:val="20"/>
          <w:szCs w:val="20"/>
          <w:lang w:val="ru-RU"/>
        </w:rPr>
        <w:t xml:space="preserve">СКС </w:t>
      </w:r>
      <w:r w:rsidRPr="00F66298">
        <w:rPr>
          <w:rFonts w:ascii="Verdana" w:hAnsi="Verdana"/>
          <w:sz w:val="20"/>
          <w:szCs w:val="20"/>
          <w:lang w:val="ru-RU"/>
        </w:rPr>
        <w:t xml:space="preserve">и обменивающийся данными по ГСТ, осуществит </w:t>
      </w:r>
      <w:r w:rsidR="00C06A47">
        <w:rPr>
          <w:rFonts w:ascii="Verdana" w:hAnsi="Verdana"/>
          <w:sz w:val="20"/>
          <w:szCs w:val="20"/>
          <w:lang w:val="ru-RU"/>
        </w:rPr>
        <w:t>ИСВ 2.0</w:t>
      </w:r>
      <w:r w:rsidRPr="00F66298">
        <w:rPr>
          <w:rFonts w:ascii="Verdana" w:hAnsi="Verdana"/>
          <w:sz w:val="20"/>
          <w:szCs w:val="20"/>
          <w:lang w:val="ru-RU"/>
        </w:rPr>
        <w:t>, он может захотеть прекратить отправку своих данных непосредственно по ГСТ, чтобы прекратить работу СКС.</w:t>
      </w:r>
    </w:p>
    <w:p w14:paraId="344C86DA" w14:textId="25AD73D2" w:rsidR="00275C53" w:rsidRPr="00F66298" w:rsidRDefault="00275C53" w:rsidP="00E461ED">
      <w:pPr>
        <w:pStyle w:val="DIMbodytext"/>
        <w:spacing w:before="240" w:after="120"/>
        <w:rPr>
          <w:szCs w:val="20"/>
          <w:lang w:val="ru-RU"/>
        </w:rPr>
      </w:pPr>
      <w:r w:rsidRPr="00F66298">
        <w:rPr>
          <w:szCs w:val="20"/>
          <w:lang w:val="ru-RU"/>
        </w:rPr>
        <w:t xml:space="preserve">Межсетевой интерфейс </w:t>
      </w:r>
      <w:r w:rsidR="00C06A47">
        <w:rPr>
          <w:szCs w:val="20"/>
          <w:lang w:val="ru-RU"/>
        </w:rPr>
        <w:t>ИСВ 2.0</w:t>
      </w:r>
      <w:r w:rsidRPr="00F66298">
        <w:rPr>
          <w:szCs w:val="20"/>
          <w:lang w:val="ru-RU"/>
        </w:rPr>
        <w:t xml:space="preserve"> </w:t>
      </w:r>
      <w:r w:rsidR="00617ADD">
        <w:rPr>
          <w:szCs w:val="20"/>
          <w:lang w:val="ru-RU"/>
        </w:rPr>
        <w:t>—</w:t>
      </w:r>
      <w:r w:rsidRPr="00F66298">
        <w:rPr>
          <w:szCs w:val="20"/>
          <w:lang w:val="ru-RU"/>
        </w:rPr>
        <w:t xml:space="preserve"> ГСТ обеспечит повторную публикацию в ГСТ </w:t>
      </w:r>
      <w:r w:rsidRPr="005B6147">
        <w:rPr>
          <w:b/>
          <w:szCs w:val="20"/>
          <w:lang w:val="ru-RU"/>
        </w:rPr>
        <w:t>только тех данных, которые в настоящее время доступны в ГСТ</w:t>
      </w:r>
      <w:r w:rsidRPr="00F66298">
        <w:rPr>
          <w:szCs w:val="20"/>
          <w:lang w:val="ru-RU"/>
        </w:rPr>
        <w:t xml:space="preserve"> и </w:t>
      </w:r>
      <w:r w:rsidR="00D928A8" w:rsidRPr="00D928A8">
        <w:rPr>
          <w:szCs w:val="20"/>
          <w:lang w:val="ru-RU"/>
        </w:rPr>
        <w:t>чей центр ИСВ</w:t>
      </w:r>
      <w:r w:rsidRPr="00D928A8">
        <w:rPr>
          <w:szCs w:val="20"/>
          <w:lang w:val="ru-RU"/>
        </w:rPr>
        <w:t xml:space="preserve"> желает прекратить работу СКС,</w:t>
      </w:r>
      <w:r w:rsidRPr="00F66298">
        <w:rPr>
          <w:szCs w:val="20"/>
          <w:lang w:val="ru-RU"/>
        </w:rPr>
        <w:t xml:space="preserve"> чтобы не потерять данные во время перехода.</w:t>
      </w:r>
    </w:p>
    <w:p w14:paraId="76DE2B63" w14:textId="27EFECF3" w:rsidR="00275C53" w:rsidRPr="00F66298" w:rsidRDefault="00275C53" w:rsidP="00E461ED">
      <w:pPr>
        <w:pStyle w:val="DIMbodytext"/>
        <w:spacing w:before="240" w:after="120"/>
        <w:rPr>
          <w:szCs w:val="20"/>
          <w:lang w:val="ru-RU"/>
        </w:rPr>
      </w:pPr>
      <w:r w:rsidRPr="00F66298">
        <w:rPr>
          <w:szCs w:val="20"/>
          <w:lang w:val="ru-RU"/>
        </w:rPr>
        <w:t xml:space="preserve">Для обеспечения устойчивой работы будет использоваться несколько межсетевых интерфейсов </w:t>
      </w:r>
      <w:r w:rsidR="00C06A47">
        <w:rPr>
          <w:szCs w:val="20"/>
          <w:lang w:val="ru-RU"/>
        </w:rPr>
        <w:t>ИСВ 2.0</w:t>
      </w:r>
      <w:r w:rsidRPr="00F66298">
        <w:rPr>
          <w:szCs w:val="20"/>
          <w:lang w:val="ru-RU"/>
        </w:rPr>
        <w:t xml:space="preserve"> </w:t>
      </w:r>
      <w:r w:rsidR="00692C4E">
        <w:rPr>
          <w:szCs w:val="20"/>
          <w:lang w:val="ru-RU"/>
        </w:rPr>
        <w:t>—</w:t>
      </w:r>
      <w:r w:rsidRPr="00F66298">
        <w:rPr>
          <w:szCs w:val="20"/>
          <w:lang w:val="ru-RU"/>
        </w:rPr>
        <w:t xml:space="preserve"> ГСТ.</w:t>
      </w:r>
    </w:p>
    <w:p w14:paraId="44337F22" w14:textId="11C8133E" w:rsidR="00275C53" w:rsidRPr="00F66298" w:rsidRDefault="00CC3DC6" w:rsidP="00CC3DC6">
      <w:pPr>
        <w:pStyle w:val="WMOSubTitle2"/>
        <w:rPr>
          <w:lang w:val="ru-RU"/>
        </w:rPr>
      </w:pPr>
      <w:bookmarkStart w:id="257" w:name="X912d6da321620e7b4bbec1f9ea11d9e8096b288"/>
      <w:bookmarkEnd w:id="256"/>
      <w:r w:rsidRPr="00F66298">
        <w:rPr>
          <w:lang w:val="ru-RU"/>
        </w:rPr>
        <w:t>4.2.2</w:t>
      </w:r>
      <w:r w:rsidRPr="00F66298">
        <w:rPr>
          <w:lang w:val="ru-RU"/>
        </w:rPr>
        <w:tab/>
        <w:t xml:space="preserve">Операторы межсетевого интерфейса </w:t>
      </w:r>
      <w:r w:rsidR="00C06A47">
        <w:rPr>
          <w:lang w:val="ru-RU"/>
        </w:rPr>
        <w:t>ИСВ 2.0</w:t>
      </w:r>
      <w:r w:rsidRPr="00F66298">
        <w:rPr>
          <w:lang w:val="ru-RU"/>
        </w:rPr>
        <w:t xml:space="preserve"> </w:t>
      </w:r>
      <w:r w:rsidR="00B25AE8">
        <w:rPr>
          <w:lang w:val="ru-RU"/>
        </w:rPr>
        <w:t>—</w:t>
      </w:r>
      <w:r w:rsidRPr="00F66298">
        <w:rPr>
          <w:lang w:val="ru-RU"/>
        </w:rPr>
        <w:t xml:space="preserve"> ГСТ</w:t>
      </w:r>
    </w:p>
    <w:p w14:paraId="06A11319" w14:textId="104072A3" w:rsidR="00275C53" w:rsidRPr="00F66298" w:rsidRDefault="00275C53" w:rsidP="003C31F3">
      <w:pPr>
        <w:pStyle w:val="FirstParagraph"/>
        <w:spacing w:before="240" w:after="120"/>
        <w:rPr>
          <w:rFonts w:ascii="Verdana" w:hAnsi="Verdana"/>
          <w:sz w:val="20"/>
          <w:szCs w:val="20"/>
          <w:lang w:val="ru-RU"/>
        </w:rPr>
      </w:pPr>
      <w:r w:rsidRPr="00F66298">
        <w:rPr>
          <w:rFonts w:ascii="Verdana" w:hAnsi="Verdana"/>
          <w:sz w:val="20"/>
          <w:szCs w:val="20"/>
          <w:lang w:val="ru-RU"/>
        </w:rPr>
        <w:t>Межсетевой интерфейс будет предоставляться назначенными региональными узлами телесвязи (РУТ).</w:t>
      </w:r>
    </w:p>
    <w:p w14:paraId="6C664E17" w14:textId="77777777" w:rsidR="00275C53" w:rsidRPr="00F66298" w:rsidRDefault="004D2E47" w:rsidP="003C31F3">
      <w:pPr>
        <w:pStyle w:val="WMOSubTitle2"/>
        <w:spacing w:before="240" w:after="120"/>
        <w:rPr>
          <w:lang w:val="ru-RU"/>
        </w:rPr>
      </w:pPr>
      <w:bookmarkStart w:id="258" w:name="X2363aedaa7086ba8666ca69a0050895b2363f6a"/>
      <w:bookmarkEnd w:id="257"/>
      <w:r w:rsidRPr="00F66298">
        <w:rPr>
          <w:lang w:val="ru-RU"/>
        </w:rPr>
        <w:t>4.2.3</w:t>
      </w:r>
      <w:r w:rsidRPr="00F66298">
        <w:rPr>
          <w:lang w:val="ru-RU"/>
        </w:rPr>
        <w:tab/>
        <w:t>Технические требования</w:t>
      </w:r>
    </w:p>
    <w:p w14:paraId="2BCEC869" w14:textId="77777777" w:rsidR="00275C53" w:rsidRPr="00F66298" w:rsidRDefault="00651512" w:rsidP="003C31F3">
      <w:pPr>
        <w:pStyle w:val="WMOSubTitle2"/>
        <w:spacing w:before="240" w:after="120"/>
        <w:rPr>
          <w:lang w:val="ru-RU"/>
        </w:rPr>
      </w:pPr>
      <w:bookmarkStart w:id="259" w:name="Xa9f972e5b4c053f77571094919027f4d9477f3c"/>
      <w:r w:rsidRPr="00F66298">
        <w:rPr>
          <w:lang w:val="ru-RU"/>
        </w:rPr>
        <w:t>4.2.3.1</w:t>
      </w:r>
      <w:r w:rsidRPr="00F66298">
        <w:rPr>
          <w:lang w:val="ru-RU"/>
        </w:rPr>
        <w:tab/>
        <w:t>Для центров ИСВ, желающих прекратить работу своих СКС</w:t>
      </w:r>
    </w:p>
    <w:p w14:paraId="36EB27F5" w14:textId="0A7C9D8D" w:rsidR="00275C53" w:rsidRPr="00F66298" w:rsidRDefault="00275C53" w:rsidP="003100D6">
      <w:pPr>
        <w:pStyle w:val="FirstParagraph"/>
        <w:spacing w:before="240" w:after="120"/>
        <w:rPr>
          <w:rFonts w:ascii="Verdana" w:hAnsi="Verdana"/>
          <w:sz w:val="20"/>
          <w:szCs w:val="20"/>
          <w:lang w:val="ru-RU"/>
        </w:rPr>
      </w:pPr>
      <w:r w:rsidRPr="00F66298">
        <w:rPr>
          <w:rFonts w:ascii="Verdana" w:hAnsi="Verdana"/>
          <w:sz w:val="20"/>
          <w:szCs w:val="20"/>
          <w:lang w:val="ru-RU"/>
        </w:rPr>
        <w:t xml:space="preserve">Член, планирующий прекратить передачу данных по ГСТ, должен * предоставлять свои данные в соответствии с операциями узла </w:t>
      </w:r>
      <w:r w:rsidR="00C06A47">
        <w:rPr>
          <w:rFonts w:ascii="Verdana" w:hAnsi="Verdana"/>
          <w:sz w:val="20"/>
          <w:szCs w:val="20"/>
          <w:lang w:val="ru-RU"/>
        </w:rPr>
        <w:t>ИСВ 2.0</w:t>
      </w:r>
      <w:r w:rsidRPr="00F66298">
        <w:rPr>
          <w:rFonts w:ascii="Verdana" w:hAnsi="Verdana"/>
          <w:sz w:val="20"/>
          <w:szCs w:val="20"/>
          <w:lang w:val="ru-RU"/>
        </w:rPr>
        <w:t xml:space="preserve"> в </w:t>
      </w:r>
      <w:r w:rsidR="00C06A47">
        <w:rPr>
          <w:rFonts w:ascii="Verdana" w:hAnsi="Verdana"/>
          <w:sz w:val="20"/>
          <w:szCs w:val="20"/>
          <w:lang w:val="ru-RU"/>
        </w:rPr>
        <w:t>ИСВ 2.0</w:t>
      </w:r>
      <w:r w:rsidRPr="00F66298">
        <w:rPr>
          <w:rFonts w:ascii="Verdana" w:hAnsi="Verdana"/>
          <w:sz w:val="20"/>
          <w:szCs w:val="20"/>
          <w:lang w:val="ru-RU"/>
        </w:rPr>
        <w:t xml:space="preserve"> * для данных, которые ранее были доступны в ГСТ и которые должны оставаться доступными в </w:t>
      </w:r>
      <w:r w:rsidRPr="007C2B93">
        <w:rPr>
          <w:rFonts w:ascii="Verdana" w:hAnsi="Verdana"/>
          <w:sz w:val="20"/>
          <w:szCs w:val="20"/>
          <w:lang w:val="ru-RU"/>
        </w:rPr>
        <w:t xml:space="preserve">ГСТ, </w:t>
      </w:r>
      <w:r w:rsidR="00D928A8" w:rsidRPr="007C2B93">
        <w:rPr>
          <w:rFonts w:ascii="Verdana" w:hAnsi="Verdana"/>
          <w:bCs/>
          <w:sz w:val="20"/>
          <w:szCs w:val="20"/>
          <w:lang w:val="ru-RU"/>
        </w:rPr>
        <w:t xml:space="preserve">центр ИСВ (или Член) </w:t>
      </w:r>
      <w:r w:rsidR="00D928A8" w:rsidRPr="007C2B93">
        <w:rPr>
          <w:rFonts w:ascii="Verdana" w:hAnsi="Verdana"/>
          <w:b/>
          <w:bCs/>
          <w:sz w:val="20"/>
          <w:szCs w:val="20"/>
          <w:lang w:val="ru-RU"/>
        </w:rPr>
        <w:t xml:space="preserve">должен указывать </w:t>
      </w:r>
      <w:r w:rsidRPr="007C2B93">
        <w:rPr>
          <w:rFonts w:ascii="Verdana" w:hAnsi="Verdana"/>
          <w:b/>
          <w:sz w:val="20"/>
          <w:szCs w:val="20"/>
          <w:lang w:val="ru-RU"/>
        </w:rPr>
        <w:t>строку сокращенного заголовка (ССЗ) ГСТ бюллетеня, в котором эти данные должны быть опубликованы</w:t>
      </w:r>
      <w:r w:rsidRPr="007C2B93">
        <w:rPr>
          <w:rFonts w:ascii="Verdana" w:hAnsi="Verdana"/>
          <w:sz w:val="20"/>
          <w:szCs w:val="20"/>
          <w:lang w:val="ru-RU"/>
        </w:rPr>
        <w:t xml:space="preserve">. Это </w:t>
      </w:r>
      <w:r w:rsidR="00D928A8" w:rsidRPr="007C2B93">
        <w:rPr>
          <w:rFonts w:ascii="Verdana" w:hAnsi="Verdana"/>
          <w:sz w:val="20"/>
          <w:szCs w:val="20"/>
          <w:lang w:val="ru-RU"/>
        </w:rPr>
        <w:t>делается</w:t>
      </w:r>
      <w:r w:rsidRPr="007C2B93">
        <w:rPr>
          <w:rFonts w:ascii="Verdana" w:hAnsi="Verdana"/>
          <w:sz w:val="20"/>
          <w:szCs w:val="20"/>
          <w:lang w:val="ru-RU"/>
        </w:rPr>
        <w:t xml:space="preserve"> путем включения свойства ГСТ в </w:t>
      </w:r>
      <w:r w:rsidR="00EE335D" w:rsidRPr="007C2B93">
        <w:rPr>
          <w:rFonts w:ascii="Verdana" w:hAnsi="Verdana"/>
          <w:bCs/>
          <w:sz w:val="20"/>
          <w:szCs w:val="20"/>
          <w:lang w:val="ru-RU"/>
        </w:rPr>
        <w:t>у</w:t>
      </w:r>
      <w:r w:rsidRPr="007C2B93">
        <w:rPr>
          <w:rFonts w:ascii="Verdana" w:hAnsi="Verdana"/>
          <w:bCs/>
          <w:sz w:val="20"/>
          <w:szCs w:val="20"/>
          <w:lang w:val="ru-RU"/>
        </w:rPr>
        <w:t xml:space="preserve">ведомительное сообщение </w:t>
      </w:r>
      <w:r w:rsidR="00C06A47" w:rsidRPr="007C2B93">
        <w:rPr>
          <w:rFonts w:ascii="Verdana" w:hAnsi="Verdana"/>
          <w:bCs/>
          <w:sz w:val="20"/>
          <w:szCs w:val="20"/>
          <w:lang w:val="ru-RU"/>
        </w:rPr>
        <w:t>ИСВ 2.0</w:t>
      </w:r>
      <w:r w:rsidRPr="007C2B93">
        <w:rPr>
          <w:rFonts w:ascii="Verdana" w:hAnsi="Verdana"/>
          <w:sz w:val="20"/>
          <w:szCs w:val="20"/>
          <w:lang w:val="ru-RU"/>
        </w:rPr>
        <w:t xml:space="preserve"> (см. пример ниже).</w:t>
      </w:r>
    </w:p>
    <w:p w14:paraId="7668A43D" w14:textId="58F99B1E" w:rsidR="00275C53" w:rsidRPr="00F66298" w:rsidRDefault="00275C53" w:rsidP="003100D6">
      <w:pPr>
        <w:pStyle w:val="DIMbodytext"/>
        <w:spacing w:before="240" w:after="120"/>
        <w:rPr>
          <w:szCs w:val="20"/>
          <w:lang w:val="ru-RU"/>
        </w:rPr>
      </w:pPr>
      <w:r w:rsidRPr="00F66298">
        <w:rPr>
          <w:szCs w:val="20"/>
          <w:lang w:val="ru-RU"/>
        </w:rPr>
        <w:t xml:space="preserve">Свойство ГСТ позволяет оператору межсетевого интерфейса </w:t>
      </w:r>
      <w:r w:rsidR="00C06A47">
        <w:rPr>
          <w:szCs w:val="20"/>
          <w:lang w:val="ru-RU"/>
        </w:rPr>
        <w:t>ИСВ 2.0</w:t>
      </w:r>
      <w:r w:rsidRPr="00F66298">
        <w:rPr>
          <w:szCs w:val="20"/>
          <w:lang w:val="ru-RU"/>
        </w:rPr>
        <w:t xml:space="preserve"> </w:t>
      </w:r>
      <w:r w:rsidR="00692C4E">
        <w:rPr>
          <w:szCs w:val="20"/>
          <w:lang w:val="ru-RU"/>
        </w:rPr>
        <w:t>—</w:t>
      </w:r>
      <w:r w:rsidRPr="00F66298">
        <w:rPr>
          <w:szCs w:val="20"/>
          <w:lang w:val="ru-RU"/>
        </w:rPr>
        <w:t xml:space="preserve"> ГСТ легко идентифицировать данные для повторной публикации в ГСТ и ССЗ связанных с этим данных.</w:t>
      </w:r>
    </w:p>
    <w:p w14:paraId="4C60385A" w14:textId="77777777" w:rsidR="00EE335D" w:rsidRPr="00DA0146" w:rsidRDefault="00EE335D" w:rsidP="00EE335D">
      <w:pPr>
        <w:pStyle w:val="DIMsourcecode"/>
        <w:spacing w:before="240" w:after="120"/>
        <w:ind w:left="1134"/>
        <w:rPr>
          <w:lang w:val="ru-RU"/>
        </w:rPr>
      </w:pPr>
      <w:r w:rsidRPr="00DA0146">
        <w:rPr>
          <w:lang w:val="ru-RU"/>
        </w:rPr>
        <w:t>"</w:t>
      </w:r>
      <w:r w:rsidRPr="00824546">
        <w:t>properties</w:t>
      </w:r>
      <w:r w:rsidRPr="00DA0146">
        <w:rPr>
          <w:lang w:val="ru-RU"/>
        </w:rPr>
        <w:t>": {</w:t>
      </w:r>
      <w:r w:rsidRPr="00DA0146">
        <w:rPr>
          <w:lang w:val="ru-RU"/>
        </w:rPr>
        <w:br/>
        <w:t xml:space="preserve"> …</w:t>
      </w:r>
      <w:r w:rsidRPr="00DA0146">
        <w:rPr>
          <w:lang w:val="ru-RU"/>
        </w:rPr>
        <w:br/>
        <w:t xml:space="preserve"> "</w:t>
      </w:r>
      <w:r w:rsidRPr="00824546">
        <w:t>gts</w:t>
      </w:r>
      <w:r w:rsidRPr="00DA0146">
        <w:rPr>
          <w:lang w:val="ru-RU"/>
        </w:rPr>
        <w:t>": {</w:t>
      </w:r>
      <w:r w:rsidRPr="00DA0146">
        <w:rPr>
          <w:lang w:val="ru-RU"/>
        </w:rPr>
        <w:br/>
        <w:t xml:space="preserve"> "</w:t>
      </w:r>
      <w:r w:rsidRPr="00824546">
        <w:t>ttaaii</w:t>
      </w:r>
      <w:r w:rsidRPr="00DA0146">
        <w:rPr>
          <w:lang w:val="ru-RU"/>
        </w:rPr>
        <w:t>": "</w:t>
      </w:r>
      <w:r w:rsidRPr="00824546">
        <w:t>FTAE</w:t>
      </w:r>
      <w:r w:rsidRPr="00DA0146">
        <w:rPr>
          <w:lang w:val="ru-RU"/>
        </w:rPr>
        <w:t>31",</w:t>
      </w:r>
      <w:r w:rsidRPr="00DA0146">
        <w:rPr>
          <w:lang w:val="ru-RU"/>
        </w:rPr>
        <w:br/>
        <w:t xml:space="preserve"> "</w:t>
      </w:r>
      <w:r w:rsidRPr="00824546">
        <w:t>cccc</w:t>
      </w:r>
      <w:r w:rsidRPr="00DA0146">
        <w:rPr>
          <w:lang w:val="ru-RU"/>
        </w:rPr>
        <w:t>": "</w:t>
      </w:r>
      <w:r w:rsidRPr="00824546">
        <w:t>VTBB</w:t>
      </w:r>
      <w:r w:rsidRPr="00DA0146">
        <w:rPr>
          <w:lang w:val="ru-RU"/>
        </w:rPr>
        <w:t>"</w:t>
      </w:r>
      <w:r w:rsidRPr="00DA0146">
        <w:rPr>
          <w:lang w:val="ru-RU"/>
        </w:rPr>
        <w:br/>
        <w:t xml:space="preserve"> }</w:t>
      </w:r>
      <w:r w:rsidRPr="00DA0146">
        <w:rPr>
          <w:lang w:val="ru-RU"/>
        </w:rPr>
        <w:br/>
        <w:t>}</w:t>
      </w:r>
    </w:p>
    <w:p w14:paraId="4E4235FC" w14:textId="77777777" w:rsidR="00275C53" w:rsidRPr="00F66298" w:rsidRDefault="00275C53" w:rsidP="003100D6">
      <w:pPr>
        <w:pStyle w:val="FirstParagraph"/>
        <w:spacing w:before="240" w:after="120"/>
        <w:rPr>
          <w:rFonts w:ascii="Verdana" w:hAnsi="Verdana"/>
          <w:sz w:val="20"/>
          <w:szCs w:val="20"/>
          <w:lang w:val="ru-RU"/>
        </w:rPr>
      </w:pPr>
      <w:r w:rsidRPr="00F66298">
        <w:rPr>
          <w:rFonts w:ascii="Verdana" w:hAnsi="Verdana"/>
          <w:sz w:val="20"/>
          <w:szCs w:val="20"/>
          <w:lang w:val="ru-RU"/>
        </w:rPr>
        <w:t>Что касается основных данных, глобальный кэш обеспечит их нормальную работу, и данные, которые будут переданы в ГСТ, будут доступны в глобальном кэше. Что касается рекомендованных данных, центр ИСВ должен предоставить неограниченный доступ с межсетевых интерфейсов. Они проинформируют об этом Секретариат ВМО, чтобы межсетевой интерфейс установил необходимые подписки.</w:t>
      </w:r>
    </w:p>
    <w:p w14:paraId="5D1DD6D1" w14:textId="4DD5997A" w:rsidR="00275C53" w:rsidRPr="00F66298" w:rsidRDefault="00084ECF" w:rsidP="00084ECF">
      <w:pPr>
        <w:pStyle w:val="WMOSubTitle2"/>
        <w:rPr>
          <w:lang w:val="ru-RU"/>
        </w:rPr>
      </w:pPr>
      <w:bookmarkStart w:id="260" w:name="X6eb462395e89c80ad755aaf177fcaeb09af1920"/>
      <w:bookmarkEnd w:id="259"/>
      <w:r w:rsidRPr="00F66298">
        <w:rPr>
          <w:lang w:val="ru-RU"/>
        </w:rPr>
        <w:lastRenderedPageBreak/>
        <w:t>4.2.3.2</w:t>
      </w:r>
      <w:r w:rsidRPr="00F66298">
        <w:rPr>
          <w:lang w:val="ru-RU"/>
        </w:rPr>
        <w:tab/>
        <w:t xml:space="preserve">Для операторов межсетевого интерфейса </w:t>
      </w:r>
      <w:r w:rsidR="00C06A47">
        <w:rPr>
          <w:lang w:val="ru-RU"/>
        </w:rPr>
        <w:t>ИСВ 2.0</w:t>
      </w:r>
      <w:r w:rsidRPr="00F66298">
        <w:rPr>
          <w:lang w:val="ru-RU"/>
        </w:rPr>
        <w:t xml:space="preserve"> </w:t>
      </w:r>
      <w:r w:rsidR="00692C4E">
        <w:rPr>
          <w:lang w:val="ru-RU"/>
        </w:rPr>
        <w:t>—</w:t>
      </w:r>
      <w:r w:rsidRPr="00F66298">
        <w:rPr>
          <w:lang w:val="ru-RU"/>
        </w:rPr>
        <w:t xml:space="preserve"> ГСТ</w:t>
      </w:r>
    </w:p>
    <w:p w14:paraId="5CC6FAB2" w14:textId="0926FC6F" w:rsidR="00275C53" w:rsidRPr="00F66298" w:rsidRDefault="00275C53" w:rsidP="003100D6">
      <w:pPr>
        <w:pStyle w:val="FirstParagraph"/>
        <w:spacing w:before="240" w:after="120"/>
        <w:rPr>
          <w:rFonts w:ascii="Verdana" w:hAnsi="Verdana"/>
          <w:sz w:val="20"/>
          <w:szCs w:val="20"/>
          <w:lang w:val="ru-RU"/>
        </w:rPr>
      </w:pPr>
      <w:r w:rsidRPr="00F66298">
        <w:rPr>
          <w:rFonts w:ascii="Verdana" w:hAnsi="Verdana"/>
          <w:sz w:val="20"/>
          <w:szCs w:val="20"/>
          <w:lang w:val="ru-RU"/>
        </w:rPr>
        <w:t xml:space="preserve">В течение переходного периода оператор межсетевого интерфейса </w:t>
      </w:r>
      <w:r w:rsidR="00C06A47">
        <w:rPr>
          <w:rFonts w:ascii="Verdana" w:hAnsi="Verdana"/>
          <w:sz w:val="20"/>
          <w:szCs w:val="20"/>
          <w:lang w:val="ru-RU"/>
        </w:rPr>
        <w:t>ИСВ 2.0</w:t>
      </w:r>
      <w:r w:rsidRPr="00F66298">
        <w:rPr>
          <w:rFonts w:ascii="Verdana" w:hAnsi="Verdana"/>
          <w:sz w:val="20"/>
          <w:szCs w:val="20"/>
          <w:lang w:val="ru-RU"/>
        </w:rPr>
        <w:t xml:space="preserve"> </w:t>
      </w:r>
      <w:r w:rsidR="00692C4E">
        <w:rPr>
          <w:rFonts w:ascii="Verdana" w:hAnsi="Verdana"/>
          <w:sz w:val="20"/>
          <w:szCs w:val="20"/>
          <w:lang w:val="ru-RU"/>
        </w:rPr>
        <w:t>—</w:t>
      </w:r>
      <w:r w:rsidRPr="00F66298">
        <w:rPr>
          <w:rFonts w:ascii="Verdana" w:hAnsi="Verdana"/>
          <w:sz w:val="20"/>
          <w:szCs w:val="20"/>
          <w:lang w:val="ru-RU"/>
        </w:rPr>
        <w:t xml:space="preserve"> ГСТ должен управлять следующими компонентами:</w:t>
      </w:r>
    </w:p>
    <w:p w14:paraId="588C78A5" w14:textId="08906465" w:rsidR="00275C53" w:rsidRPr="00F66298" w:rsidRDefault="00597558" w:rsidP="00597558">
      <w:pPr>
        <w:tabs>
          <w:tab w:val="clear" w:pos="1134"/>
        </w:tabs>
        <w:spacing w:before="240" w:after="120"/>
        <w:ind w:left="567" w:hanging="567"/>
        <w:jc w:val="left"/>
        <w:rPr>
          <w:lang w:val="ru-RU"/>
        </w:rPr>
      </w:pPr>
      <w:r w:rsidRPr="00F66298">
        <w:rPr>
          <w:lang w:val="ru-RU"/>
        </w:rPr>
        <w:t>a)</w:t>
      </w:r>
      <w:r w:rsidRPr="00F66298">
        <w:rPr>
          <w:lang w:val="ru-RU"/>
        </w:rPr>
        <w:tab/>
      </w:r>
      <w:r w:rsidR="00275C53" w:rsidRPr="00F66298">
        <w:rPr>
          <w:lang w:val="ru-RU"/>
        </w:rPr>
        <w:t xml:space="preserve">Потребитель данных для извлечения данных, опубликованных в </w:t>
      </w:r>
      <w:r w:rsidR="00C06A47">
        <w:rPr>
          <w:lang w:val="ru-RU"/>
        </w:rPr>
        <w:t>ИСВ 2.0</w:t>
      </w:r>
      <w:r w:rsidR="00275C53" w:rsidRPr="00F66298">
        <w:rPr>
          <w:lang w:val="ru-RU"/>
        </w:rPr>
        <w:t>. Все спецификации потребителя данных относятся к межсетевому интерфейсу</w:t>
      </w:r>
      <w:r w:rsidR="00E2547D">
        <w:rPr>
          <w:lang w:val="ru-RU"/>
        </w:rPr>
        <w:t> </w:t>
      </w:r>
      <w:r w:rsidR="00C06A47">
        <w:rPr>
          <w:lang w:val="ru-RU"/>
        </w:rPr>
        <w:t>ИСВ</w:t>
      </w:r>
      <w:r w:rsidR="00692C4E">
        <w:rPr>
          <w:lang w:val="ru-RU"/>
        </w:rPr>
        <w:t> </w:t>
      </w:r>
      <w:r w:rsidR="00C06A47">
        <w:rPr>
          <w:lang w:val="ru-RU"/>
        </w:rPr>
        <w:t>2.0</w:t>
      </w:r>
      <w:r w:rsidR="00692C4E">
        <w:rPr>
          <w:lang w:val="ru-RU"/>
        </w:rPr>
        <w:t> — </w:t>
      </w:r>
      <w:r w:rsidR="00275C53" w:rsidRPr="00F66298">
        <w:rPr>
          <w:lang w:val="ru-RU"/>
        </w:rPr>
        <w:t>ГСТ,</w:t>
      </w:r>
    </w:p>
    <w:p w14:paraId="1FFD470E" w14:textId="68290421" w:rsidR="00275C53" w:rsidRPr="00F66298" w:rsidRDefault="00597558" w:rsidP="00597558">
      <w:pPr>
        <w:tabs>
          <w:tab w:val="clear" w:pos="1134"/>
        </w:tabs>
        <w:spacing w:before="240" w:after="120"/>
        <w:ind w:left="567" w:hanging="567"/>
        <w:jc w:val="left"/>
        <w:rPr>
          <w:lang w:val="ru-RU"/>
        </w:rPr>
      </w:pPr>
      <w:r w:rsidRPr="00F66298">
        <w:rPr>
          <w:lang w:val="ru-RU"/>
        </w:rPr>
        <w:t>b)</w:t>
      </w:r>
      <w:r w:rsidRPr="00F66298">
        <w:rPr>
          <w:lang w:val="ru-RU"/>
        </w:rPr>
        <w:tab/>
      </w:r>
      <w:r w:rsidR="00275C53" w:rsidRPr="00F66298">
        <w:rPr>
          <w:lang w:val="ru-RU"/>
        </w:rPr>
        <w:t>СКС с необходимой конфигурацией для доступа ко всем РУТ,</w:t>
      </w:r>
    </w:p>
    <w:p w14:paraId="529BBA41" w14:textId="7FFB5641" w:rsidR="00275C53" w:rsidRPr="00F66298" w:rsidRDefault="00597558" w:rsidP="00597558">
      <w:pPr>
        <w:tabs>
          <w:tab w:val="clear" w:pos="1134"/>
        </w:tabs>
        <w:spacing w:before="240" w:after="120"/>
        <w:ind w:left="567" w:hanging="567"/>
        <w:jc w:val="left"/>
        <w:rPr>
          <w:lang w:val="ru-RU"/>
        </w:rPr>
      </w:pPr>
      <w:r w:rsidRPr="00F66298">
        <w:rPr>
          <w:lang w:val="ru-RU"/>
        </w:rPr>
        <w:t>c)</w:t>
      </w:r>
      <w:r w:rsidRPr="00F66298">
        <w:rPr>
          <w:lang w:val="ru-RU"/>
        </w:rPr>
        <w:tab/>
      </w:r>
      <w:r w:rsidR="00275C53" w:rsidRPr="00F66298">
        <w:rPr>
          <w:lang w:val="ru-RU"/>
        </w:rPr>
        <w:t xml:space="preserve">Кроме того, межсетевой интерфейс должен реализовать механизм, позволяющий </w:t>
      </w:r>
      <w:r w:rsidR="000703C8" w:rsidRPr="000703C8">
        <w:rPr>
          <w:bCs/>
          <w:lang w:val="ru-RU"/>
        </w:rPr>
        <w:t>п</w:t>
      </w:r>
      <w:r w:rsidR="00275C53" w:rsidRPr="000703C8">
        <w:rPr>
          <w:bCs/>
          <w:lang w:val="ru-RU"/>
        </w:rPr>
        <w:t>отребител</w:t>
      </w:r>
      <w:r w:rsidR="000703C8" w:rsidRPr="000703C8">
        <w:rPr>
          <w:bCs/>
          <w:lang w:val="ru-RU"/>
        </w:rPr>
        <w:t>ю</w:t>
      </w:r>
      <w:r w:rsidR="00275C53" w:rsidRPr="000703C8">
        <w:rPr>
          <w:bCs/>
          <w:lang w:val="ru-RU"/>
        </w:rPr>
        <w:t xml:space="preserve"> данных</w:t>
      </w:r>
      <w:r w:rsidR="00275C53" w:rsidRPr="00F66298">
        <w:rPr>
          <w:lang w:val="ru-RU"/>
        </w:rPr>
        <w:t xml:space="preserve"> предоставлять данные для отправки в ГСТ с требуемыми TTAAii и CCCC в адрес локальной СКС. СКС межсетевого интерфейса будет обрабатывать входящие файлы данных, собирая отдельные элементы в бюллетени в соответствии со стандартной конфигурацией, и публиковать эти бюллетени в ГСТ для последующего распространения через РУТ по Главной сети телесвязи (ГСЕТ) и за ее пределами.</w:t>
      </w:r>
    </w:p>
    <w:p w14:paraId="3B45251B" w14:textId="77777777" w:rsidR="00275C53" w:rsidRPr="00F66298" w:rsidRDefault="00275C53" w:rsidP="003100D6">
      <w:pPr>
        <w:pStyle w:val="FirstParagraph"/>
        <w:spacing w:before="240" w:after="120"/>
        <w:rPr>
          <w:rFonts w:ascii="Verdana" w:hAnsi="Verdana"/>
          <w:sz w:val="20"/>
          <w:szCs w:val="20"/>
          <w:lang w:val="ru-RU"/>
        </w:rPr>
      </w:pPr>
      <w:r w:rsidRPr="00F66298">
        <w:rPr>
          <w:rFonts w:ascii="Verdana" w:hAnsi="Verdana"/>
          <w:sz w:val="20"/>
          <w:szCs w:val="20"/>
          <w:lang w:val="ru-RU"/>
        </w:rPr>
        <w:t>Данный механизм зависит от выбора локальной реализации и может варьироваться от одного межсетевого интерфейса к другому.</w:t>
      </w:r>
    </w:p>
    <w:p w14:paraId="66AD6050" w14:textId="4D0355D8" w:rsidR="00275C53" w:rsidRPr="00F66298" w:rsidRDefault="00275C53" w:rsidP="003100D6">
      <w:pPr>
        <w:pStyle w:val="DIMbodytext"/>
        <w:spacing w:before="240" w:after="120"/>
        <w:rPr>
          <w:szCs w:val="20"/>
          <w:lang w:val="ru-RU"/>
        </w:rPr>
      </w:pPr>
      <w:r w:rsidRPr="00F66298">
        <w:rPr>
          <w:szCs w:val="20"/>
          <w:lang w:val="ru-RU"/>
        </w:rPr>
        <w:t xml:space="preserve">В течение переходного периода список TTAAii/CCCC для ретрансляции из </w:t>
      </w:r>
      <w:r w:rsidR="00C06A47">
        <w:rPr>
          <w:szCs w:val="20"/>
          <w:lang w:val="ru-RU"/>
        </w:rPr>
        <w:t>ИСВ 2.0</w:t>
      </w:r>
      <w:r w:rsidRPr="00F66298">
        <w:rPr>
          <w:szCs w:val="20"/>
          <w:lang w:val="ru-RU"/>
        </w:rPr>
        <w:t xml:space="preserve"> в ГСТ будет расширяться, когда новые НМЦ запланируют прекратить работу своих СКС. Это означает, что межсетевому интерфейсу потребуется метод, позволяющий добавлять пакеты TTAAii/CCCC, когда новые центры будут готовы к переходу.</w:t>
      </w:r>
    </w:p>
    <w:p w14:paraId="2454BF4C" w14:textId="589E506A" w:rsidR="00275C53" w:rsidRPr="00F66298" w:rsidRDefault="00275C53" w:rsidP="003100D6">
      <w:pPr>
        <w:pStyle w:val="DIMbodytext"/>
        <w:spacing w:before="240" w:after="120"/>
        <w:rPr>
          <w:szCs w:val="20"/>
          <w:lang w:val="ru-RU"/>
        </w:rPr>
      </w:pPr>
      <w:r w:rsidRPr="00F66298">
        <w:rPr>
          <w:szCs w:val="20"/>
          <w:lang w:val="ru-RU"/>
        </w:rPr>
        <w:t xml:space="preserve">Как ожидается, для потребителей данных и для обеспечения устойчивой работы, </w:t>
      </w:r>
      <w:r w:rsidR="00F66298" w:rsidRPr="00F66298">
        <w:rPr>
          <w:szCs w:val="20"/>
          <w:lang w:val="ru-RU"/>
        </w:rPr>
        <w:t>межсетевой</w:t>
      </w:r>
      <w:r w:rsidRPr="00F66298">
        <w:rPr>
          <w:szCs w:val="20"/>
          <w:lang w:val="ru-RU"/>
        </w:rPr>
        <w:t xml:space="preserve"> интерфейс должен подписаться на уведомительные сообщения от нескольких глобальных брокеров.</w:t>
      </w:r>
    </w:p>
    <w:p w14:paraId="623B7F1B" w14:textId="28A6C145" w:rsidR="00275C53" w:rsidRPr="00F66298" w:rsidRDefault="00275C53" w:rsidP="003100D6">
      <w:pPr>
        <w:pStyle w:val="DIMbodytext"/>
        <w:spacing w:before="240" w:after="120"/>
        <w:rPr>
          <w:szCs w:val="20"/>
          <w:lang w:val="ru-RU"/>
        </w:rPr>
      </w:pPr>
      <w:r w:rsidRPr="00F66298">
        <w:rPr>
          <w:szCs w:val="20"/>
          <w:lang w:val="ru-RU"/>
        </w:rPr>
        <w:t xml:space="preserve">В течение переходного периода другие межсетевые интерфейсы будут повторно публиковать данные ГСТ в </w:t>
      </w:r>
      <w:r w:rsidR="00C06A47">
        <w:rPr>
          <w:szCs w:val="20"/>
          <w:lang w:val="ru-RU"/>
        </w:rPr>
        <w:t>ИСВ 2.0</w:t>
      </w:r>
      <w:r w:rsidRPr="00F66298">
        <w:rPr>
          <w:szCs w:val="20"/>
          <w:lang w:val="ru-RU"/>
        </w:rPr>
        <w:t xml:space="preserve">. Эти межсетевые интерфейсы ГСТ </w:t>
      </w:r>
      <w:r w:rsidR="00692C4E">
        <w:rPr>
          <w:szCs w:val="20"/>
          <w:lang w:val="ru-RU"/>
        </w:rPr>
        <w:t>—</w:t>
      </w:r>
      <w:r w:rsidRPr="00F66298">
        <w:rPr>
          <w:szCs w:val="20"/>
          <w:lang w:val="ru-RU"/>
        </w:rPr>
        <w:t xml:space="preserve"> </w:t>
      </w:r>
      <w:r w:rsidR="00C06A47">
        <w:rPr>
          <w:szCs w:val="20"/>
          <w:lang w:val="ru-RU"/>
        </w:rPr>
        <w:t>ИСВ 2.0</w:t>
      </w:r>
      <w:r w:rsidRPr="00F66298">
        <w:rPr>
          <w:szCs w:val="20"/>
          <w:lang w:val="ru-RU"/>
        </w:rPr>
        <w:t xml:space="preserve"> будут публиковать информацию, используя назначенный идентификатор центра. Чтобы избежать бесконечного цикла повторных публикаций, необходимо, чтобы межсетевой интерфейс </w:t>
      </w:r>
      <w:r w:rsidR="00C06A47">
        <w:rPr>
          <w:szCs w:val="20"/>
          <w:lang w:val="ru-RU"/>
        </w:rPr>
        <w:t>ИСВ 2.0</w:t>
      </w:r>
      <w:r w:rsidRPr="00F66298">
        <w:rPr>
          <w:szCs w:val="20"/>
          <w:lang w:val="ru-RU"/>
        </w:rPr>
        <w:t xml:space="preserve"> </w:t>
      </w:r>
      <w:r w:rsidR="00692C4E">
        <w:rPr>
          <w:szCs w:val="20"/>
          <w:lang w:val="ru-RU"/>
        </w:rPr>
        <w:t>—</w:t>
      </w:r>
      <w:r w:rsidRPr="00F66298">
        <w:rPr>
          <w:szCs w:val="20"/>
          <w:lang w:val="ru-RU"/>
        </w:rPr>
        <w:t xml:space="preserve"> ГСТ </w:t>
      </w:r>
      <w:r w:rsidRPr="00EE335D">
        <w:rPr>
          <w:b/>
          <w:szCs w:val="20"/>
          <w:lang w:val="ru-RU"/>
        </w:rPr>
        <w:t>не</w:t>
      </w:r>
      <w:r w:rsidRPr="00EE335D">
        <w:rPr>
          <w:szCs w:val="20"/>
          <w:lang w:val="ru-RU"/>
        </w:rPr>
        <w:t xml:space="preserve"> подписывался</w:t>
      </w:r>
      <w:r w:rsidRPr="00F66298">
        <w:rPr>
          <w:szCs w:val="20"/>
          <w:lang w:val="ru-RU"/>
        </w:rPr>
        <w:t xml:space="preserve"> на уведомительные сообщения, связанные с идентификатором центра межсетевого интерфейса ГСТ </w:t>
      </w:r>
      <w:r w:rsidR="00692C4E">
        <w:rPr>
          <w:szCs w:val="20"/>
          <w:lang w:val="ru-RU"/>
        </w:rPr>
        <w:t>—</w:t>
      </w:r>
      <w:r w:rsidRPr="00F66298">
        <w:rPr>
          <w:szCs w:val="20"/>
          <w:lang w:val="ru-RU"/>
        </w:rPr>
        <w:t xml:space="preserve"> </w:t>
      </w:r>
      <w:r w:rsidR="00C06A47">
        <w:rPr>
          <w:szCs w:val="20"/>
          <w:lang w:val="ru-RU"/>
        </w:rPr>
        <w:t>ИСВ 2.0</w:t>
      </w:r>
      <w:r w:rsidRPr="00F66298">
        <w:rPr>
          <w:szCs w:val="20"/>
          <w:lang w:val="ru-RU"/>
        </w:rPr>
        <w:t>.</w:t>
      </w:r>
    </w:p>
    <w:p w14:paraId="1F880700" w14:textId="3CD8CDE9" w:rsidR="00275C53" w:rsidRPr="00F66298" w:rsidRDefault="00597558" w:rsidP="00597558">
      <w:pPr>
        <w:pStyle w:val="DIMh1list"/>
        <w:numPr>
          <w:ilvl w:val="0"/>
          <w:numId w:val="0"/>
        </w:numPr>
        <w:ind w:left="1134" w:hanging="1134"/>
        <w:rPr>
          <w:sz w:val="20"/>
          <w:szCs w:val="20"/>
          <w:lang w:val="ru-RU"/>
        </w:rPr>
      </w:pPr>
      <w:bookmarkStart w:id="261" w:name="X9b33751ecdbebb3fededdccb997d0e656484eb1"/>
      <w:bookmarkEnd w:id="250"/>
      <w:bookmarkEnd w:id="255"/>
      <w:bookmarkEnd w:id="258"/>
      <w:bookmarkEnd w:id="260"/>
      <w:r w:rsidRPr="00F66298">
        <w:rPr>
          <w:sz w:val="20"/>
          <w:szCs w:val="20"/>
          <w:lang w:val="ru-RU"/>
        </w:rPr>
        <w:t>5.</w:t>
      </w:r>
      <w:r w:rsidRPr="00F66298">
        <w:rPr>
          <w:sz w:val="20"/>
          <w:szCs w:val="20"/>
          <w:lang w:val="ru-RU"/>
        </w:rPr>
        <w:tab/>
      </w:r>
      <w:r w:rsidR="00275C53" w:rsidRPr="00F66298">
        <w:rPr>
          <w:sz w:val="20"/>
          <w:szCs w:val="20"/>
          <w:lang w:val="ru-RU"/>
        </w:rPr>
        <w:t>Прекращение работы системы коммутации сообщений (СКС)</w:t>
      </w:r>
    </w:p>
    <w:p w14:paraId="40815CD2" w14:textId="56077415" w:rsidR="00275C53" w:rsidRPr="00F66298" w:rsidRDefault="00275C53" w:rsidP="00514A4D">
      <w:pPr>
        <w:pStyle w:val="FirstParagraph"/>
        <w:spacing w:before="240" w:after="120"/>
        <w:rPr>
          <w:rFonts w:ascii="Verdana" w:hAnsi="Verdana"/>
          <w:sz w:val="20"/>
          <w:szCs w:val="20"/>
          <w:lang w:val="ru-RU"/>
        </w:rPr>
      </w:pPr>
      <w:r w:rsidRPr="00F66298">
        <w:rPr>
          <w:rFonts w:ascii="Verdana" w:hAnsi="Verdana"/>
          <w:sz w:val="20"/>
          <w:szCs w:val="20"/>
          <w:lang w:val="ru-RU"/>
        </w:rPr>
        <w:t>Благодаря функциям межсетевого интерфейса, описанным в предыдущей главе, центры</w:t>
      </w:r>
      <w:r w:rsidR="00184384">
        <w:rPr>
          <w:rFonts w:ascii="Verdana" w:hAnsi="Verdana"/>
          <w:sz w:val="20"/>
          <w:szCs w:val="20"/>
          <w:lang w:val="ru-RU"/>
        </w:rPr>
        <w:t> </w:t>
      </w:r>
      <w:r w:rsidRPr="00F66298">
        <w:rPr>
          <w:rFonts w:ascii="Verdana" w:hAnsi="Verdana"/>
          <w:sz w:val="20"/>
          <w:szCs w:val="20"/>
          <w:lang w:val="ru-RU"/>
        </w:rPr>
        <w:t xml:space="preserve">ИСВ, использующие в настоящее время ГСТ для обмена оперативными данными, после успешного внедрения узла </w:t>
      </w:r>
      <w:r w:rsidR="00C06A47">
        <w:rPr>
          <w:rFonts w:ascii="Verdana" w:hAnsi="Verdana"/>
          <w:sz w:val="20"/>
          <w:szCs w:val="20"/>
          <w:lang w:val="ru-RU"/>
        </w:rPr>
        <w:t>ИСВ 2.0</w:t>
      </w:r>
      <w:r w:rsidRPr="00F66298">
        <w:rPr>
          <w:rFonts w:ascii="Verdana" w:hAnsi="Verdana"/>
          <w:sz w:val="20"/>
          <w:szCs w:val="20"/>
          <w:lang w:val="ru-RU"/>
        </w:rPr>
        <w:t xml:space="preserve"> с дополнительными функциями, которые необходимы межсетевым интерфейсам для того, чтобы предоставлять услуги межсетевых интерфейсов, смогут прекратить работу своих СКС, если они того пожелают, до полного завершения перехода. Постепенное прекращение работы всех СКС должно осуществляться упорядоченным и скоординированным образом, чтобы все данные, необходимые Членам для их деятельности, оставались доступными.</w:t>
      </w:r>
    </w:p>
    <w:p w14:paraId="3DD2CB9E" w14:textId="37B08925" w:rsidR="00275C53" w:rsidRPr="00F66298" w:rsidRDefault="00275C53" w:rsidP="00514A4D">
      <w:pPr>
        <w:pStyle w:val="DIMbodytext"/>
        <w:spacing w:before="240" w:after="120"/>
        <w:rPr>
          <w:szCs w:val="20"/>
          <w:lang w:val="ru-RU"/>
        </w:rPr>
      </w:pPr>
      <w:r w:rsidRPr="00F66298">
        <w:rPr>
          <w:szCs w:val="20"/>
          <w:lang w:val="ru-RU"/>
        </w:rPr>
        <w:t xml:space="preserve">В разделе </w:t>
      </w:r>
      <w:r w:rsidR="00F66298" w:rsidRPr="00F66298">
        <w:rPr>
          <w:szCs w:val="20"/>
          <w:lang w:val="ru-RU"/>
        </w:rPr>
        <w:t>«</w:t>
      </w:r>
      <w:r w:rsidRPr="00F66298">
        <w:rPr>
          <w:szCs w:val="20"/>
          <w:lang w:val="ru-RU"/>
        </w:rPr>
        <w:t xml:space="preserve">Управление </w:t>
      </w:r>
      <w:r w:rsidR="00006759">
        <w:rPr>
          <w:szCs w:val="20"/>
          <w:lang w:val="ru-RU"/>
        </w:rPr>
        <w:t>ИСВ 1.0</w:t>
      </w:r>
      <w:r w:rsidRPr="00F66298">
        <w:rPr>
          <w:szCs w:val="20"/>
          <w:lang w:val="ru-RU"/>
        </w:rPr>
        <w:t xml:space="preserve"> и ГСТ</w:t>
      </w:r>
      <w:r w:rsidR="00F66298" w:rsidRPr="00F66298">
        <w:rPr>
          <w:szCs w:val="20"/>
          <w:lang w:val="ru-RU"/>
        </w:rPr>
        <w:t>»</w:t>
      </w:r>
      <w:r w:rsidRPr="00F66298">
        <w:rPr>
          <w:szCs w:val="20"/>
          <w:lang w:val="ru-RU"/>
        </w:rPr>
        <w:t xml:space="preserve"> данного Руководства по осуществлению перехода напоминается о различных функциях в ГСТ (НМЦ, РУТ, </w:t>
      </w:r>
      <w:r w:rsidR="00C60F32">
        <w:rPr>
          <w:szCs w:val="20"/>
          <w:lang w:val="ru-RU"/>
        </w:rPr>
        <w:t>м</w:t>
      </w:r>
      <w:r w:rsidRPr="00F66298">
        <w:rPr>
          <w:szCs w:val="20"/>
          <w:lang w:val="ru-RU"/>
        </w:rPr>
        <w:t>ировые метеорологические центры (ММЦ)). В нем также подробно описано, когда центр может прекратить работу</w:t>
      </w:r>
      <w:r w:rsidR="00692C4E">
        <w:rPr>
          <w:szCs w:val="20"/>
          <w:lang w:val="ru-RU"/>
        </w:rPr>
        <w:t> </w:t>
      </w:r>
      <w:r w:rsidRPr="00F66298">
        <w:rPr>
          <w:szCs w:val="20"/>
          <w:lang w:val="ru-RU"/>
        </w:rPr>
        <w:t>СКС. Когда все условия для центра выполнены, можно применить следующую процедуру вывода из эксплуатации.</w:t>
      </w:r>
    </w:p>
    <w:p w14:paraId="5ADA3261" w14:textId="77777777" w:rsidR="004315B2" w:rsidRPr="00824546" w:rsidRDefault="00710493" w:rsidP="00A01939">
      <w:pPr>
        <w:ind w:left="-1118" w:right="-1212"/>
        <w:jc w:val="center"/>
      </w:pPr>
      <w:r w:rsidRPr="00824546">
        <w:rPr>
          <w:noProof/>
          <w:lang w:val="ru-RU" w:eastAsia="ru-RU"/>
        </w:rPr>
        <w:lastRenderedPageBreak/>
        <w:drawing>
          <wp:inline distT="0" distB="0" distL="0" distR="0" wp14:anchorId="47955EA9" wp14:editId="485D5BDA">
            <wp:extent cx="6508528" cy="8420100"/>
            <wp:effectExtent l="0" t="0" r="6985" b="0"/>
            <wp:docPr id="49275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54841" name="Picture 492754841"/>
                    <pic:cNvPicPr/>
                  </pic:nvPicPr>
                  <pic:blipFill>
                    <a:blip r:embed="rId27"/>
                    <a:stretch>
                      <a:fillRect/>
                    </a:stretch>
                  </pic:blipFill>
                  <pic:spPr>
                    <a:xfrm>
                      <a:off x="0" y="0"/>
                      <a:ext cx="6511697" cy="8424200"/>
                    </a:xfrm>
                    <a:prstGeom prst="rect">
                      <a:avLst/>
                    </a:prstGeom>
                  </pic:spPr>
                </pic:pic>
              </a:graphicData>
            </a:graphic>
          </wp:inline>
        </w:drawing>
      </w:r>
    </w:p>
    <w:p w14:paraId="7FCBA61A" w14:textId="77777777" w:rsidR="00EA21D5" w:rsidRDefault="00EA21D5" w:rsidP="00531C32">
      <w:pPr>
        <w:pStyle w:val="ImageCaption"/>
        <w:jc w:val="center"/>
        <w:rPr>
          <w:rFonts w:ascii="Verdana" w:hAnsi="Verdana"/>
          <w:b/>
          <w:bCs/>
          <w:i w:val="0"/>
          <w:iCs/>
          <w:sz w:val="20"/>
          <w:szCs w:val="20"/>
          <w:lang w:val="en-GB"/>
        </w:rPr>
      </w:pPr>
    </w:p>
    <w:p w14:paraId="42B01EBE" w14:textId="77777777" w:rsidR="00EA21D5" w:rsidRPr="00F66298" w:rsidRDefault="005E18DA" w:rsidP="00EA21D5">
      <w:pPr>
        <w:pStyle w:val="ImageCaption"/>
        <w:jc w:val="center"/>
        <w:rPr>
          <w:rFonts w:ascii="Verdana" w:eastAsia="SimSun" w:hAnsi="Verdana"/>
          <w:b/>
          <w:bCs/>
          <w:i w:val="0"/>
          <w:sz w:val="20"/>
          <w:szCs w:val="20"/>
          <w:lang w:val="ru-RU"/>
        </w:rPr>
      </w:pPr>
      <w:r w:rsidRPr="00F66298">
        <w:rPr>
          <w:rFonts w:ascii="Verdana" w:hAnsi="Verdana"/>
          <w:b/>
          <w:i w:val="0"/>
          <w:sz w:val="20"/>
          <w:szCs w:val="20"/>
          <w:lang w:val="ru-RU"/>
        </w:rPr>
        <w:t xml:space="preserve">Рисунок 2. Процедура вывода СКС из эксплуатации </w:t>
      </w:r>
    </w:p>
    <w:p w14:paraId="79983D0E" w14:textId="77777777" w:rsidR="00275C53" w:rsidRPr="0068234A" w:rsidRDefault="00275C53" w:rsidP="00905E50">
      <w:pPr>
        <w:pStyle w:val="DIMbodytext"/>
        <w:spacing w:before="240" w:after="120"/>
        <w:rPr>
          <w:szCs w:val="20"/>
          <w:lang w:val="ru-RU"/>
        </w:rPr>
      </w:pPr>
      <w:r w:rsidRPr="0068234A">
        <w:rPr>
          <w:szCs w:val="20"/>
          <w:lang w:val="ru-RU"/>
        </w:rPr>
        <w:lastRenderedPageBreak/>
        <w:t xml:space="preserve">Диаграмма последовательности действий содержит перечень необходимых действий и описание роли различных структур, участвующих в этих действиях. </w:t>
      </w:r>
      <w:r w:rsidRPr="00EE335D">
        <w:rPr>
          <w:b/>
          <w:szCs w:val="20"/>
          <w:lang w:val="ru-RU"/>
        </w:rPr>
        <w:t>Ключевую роль будет играть ответственный за центр Глобальный центр информационной системы (ГЦИС)</w:t>
      </w:r>
      <w:r w:rsidRPr="0068234A">
        <w:rPr>
          <w:szCs w:val="20"/>
          <w:lang w:val="ru-RU"/>
        </w:rPr>
        <w:t>. ГЦИС должен будет убедиться, что центр должным образом выполнил требования и что процедура хорошо понятна центру, чтобы не потерять данные во время перехода. Секретариат ВМО будет выступать в качестве координационного органа между всеми сторонами. Очень важно, чтобы все стороны строго следовали согласованной процедуре.</w:t>
      </w:r>
    </w:p>
    <w:p w14:paraId="606B40B7" w14:textId="77777777" w:rsidR="00275C53" w:rsidRPr="0068234A" w:rsidRDefault="00275C53" w:rsidP="00905E50">
      <w:pPr>
        <w:pStyle w:val="DIMbodytext"/>
        <w:spacing w:before="240" w:after="120"/>
        <w:rPr>
          <w:szCs w:val="20"/>
          <w:lang w:val="ru-RU"/>
        </w:rPr>
      </w:pPr>
      <w:r w:rsidRPr="0068234A">
        <w:rPr>
          <w:szCs w:val="20"/>
          <w:lang w:val="ru-RU"/>
        </w:rPr>
        <w:t>Следует также отметить, что окончательное переключение (прекращение работы СКС центром и активация функции межсетевого интерфейса для TTAAii/CCCC центра ИСВ) произойдет в один и тот же момент. Точное время и дата будут выбраны различными сторонами под контролем Секретариата ВМО.</w:t>
      </w:r>
    </w:p>
    <w:p w14:paraId="0D9E856C" w14:textId="77777777" w:rsidR="00275C53" w:rsidRPr="0068234A" w:rsidRDefault="00275C53" w:rsidP="00BC1ED5">
      <w:pPr>
        <w:pStyle w:val="DIMbodytext"/>
        <w:spacing w:before="240" w:after="120"/>
        <w:rPr>
          <w:szCs w:val="20"/>
          <w:lang w:val="ru-RU"/>
        </w:rPr>
      </w:pPr>
      <w:r w:rsidRPr="0068234A">
        <w:rPr>
          <w:szCs w:val="20"/>
          <w:lang w:val="ru-RU"/>
        </w:rPr>
        <w:t>По запросу центра Секретариат ВМО будет информировать межсетевые интерфейсы о том, что новый идентификатор центра желает использовать функцию ретрансляции, а также о необходимых темах подписки. По запросу Секретариата ВМО межсетевой интерфейс будет реализовывать следующие подписки:</w:t>
      </w:r>
    </w:p>
    <w:p w14:paraId="15714B04" w14:textId="53429847" w:rsidR="00275C53" w:rsidRPr="003A5584" w:rsidRDefault="00597558" w:rsidP="00597558">
      <w:pPr>
        <w:tabs>
          <w:tab w:val="clear" w:pos="1134"/>
        </w:tabs>
        <w:spacing w:before="240" w:after="120"/>
        <w:ind w:left="720" w:hanging="480"/>
        <w:jc w:val="left"/>
        <w:rPr>
          <w:lang w:val="ru-RU"/>
        </w:rPr>
      </w:pPr>
      <w:r w:rsidRPr="0068234A">
        <w:t>a</w:t>
      </w:r>
      <w:r w:rsidRPr="003A5584">
        <w:rPr>
          <w:lang w:val="ru-RU"/>
        </w:rPr>
        <w:t>)</w:t>
      </w:r>
      <w:r w:rsidRPr="003A5584">
        <w:rPr>
          <w:lang w:val="ru-RU"/>
        </w:rPr>
        <w:tab/>
      </w:r>
      <w:r w:rsidR="00A90C9B" w:rsidRPr="00BC1ED5">
        <w:t>Subscribe</w:t>
      </w:r>
      <w:r w:rsidR="00A90C9B" w:rsidRPr="00A90C9B">
        <w:rPr>
          <w:lang w:val="ru-RU"/>
        </w:rPr>
        <w:t xml:space="preserve"> </w:t>
      </w:r>
      <w:r w:rsidR="00A90C9B" w:rsidRPr="00BC1ED5">
        <w:t>to</w:t>
      </w:r>
      <w:r w:rsidR="00A90C9B" w:rsidRPr="00A90C9B">
        <w:rPr>
          <w:lang w:val="ru-RU"/>
        </w:rPr>
        <w:t xml:space="preserve"> </w:t>
      </w:r>
      <w:r w:rsidR="00A90C9B" w:rsidRPr="00BC1ED5">
        <w:t>notifications</w:t>
      </w:r>
      <w:r w:rsidR="00A90C9B" w:rsidRPr="00A90C9B">
        <w:rPr>
          <w:lang w:val="ru-RU"/>
        </w:rPr>
        <w:t xml:space="preserve"> </w:t>
      </w:r>
      <w:r w:rsidR="00A90C9B" w:rsidRPr="00BC1ED5">
        <w:t>on</w:t>
      </w:r>
      <w:r w:rsidR="00A90C9B" w:rsidRPr="00A90C9B">
        <w:rPr>
          <w:lang w:val="ru-RU"/>
        </w:rPr>
        <w:t xml:space="preserve"> </w:t>
      </w:r>
      <w:r w:rsidR="00A90C9B" w:rsidRPr="00BC1ED5">
        <w:t>the</w:t>
      </w:r>
      <w:r w:rsidR="00A90C9B" w:rsidRPr="00A90C9B">
        <w:rPr>
          <w:lang w:val="ru-RU"/>
        </w:rPr>
        <w:t xml:space="preserve"> </w:t>
      </w:r>
      <w:r w:rsidR="00A90C9B" w:rsidRPr="00BC1ED5">
        <w:t>topic</w:t>
      </w:r>
      <w:r w:rsidR="00A90C9B" w:rsidRPr="00A90C9B">
        <w:rPr>
          <w:lang w:val="ru-RU"/>
        </w:rPr>
        <w:t>:</w:t>
      </w:r>
      <w:r w:rsidR="00275C53" w:rsidRPr="0068234A">
        <w:rPr>
          <w:lang w:val="ru-RU"/>
        </w:rPr>
        <w:t xml:space="preserve"> +cache/a/wis2/{centre-id}/data/#+, где {centre-id} относится к узлу </w:t>
      </w:r>
      <w:r w:rsidR="00C06A47">
        <w:rPr>
          <w:lang w:val="ru-RU"/>
        </w:rPr>
        <w:t>ИСВ 2.0</w:t>
      </w:r>
      <w:r w:rsidR="00275C53" w:rsidRPr="0068234A">
        <w:rPr>
          <w:lang w:val="ru-RU"/>
        </w:rPr>
        <w:t>, желающему остановить родную функцию ГСТ,</w:t>
      </w:r>
    </w:p>
    <w:p w14:paraId="36579692" w14:textId="5B367565" w:rsidR="00275C53" w:rsidRPr="003A5584" w:rsidRDefault="00597558" w:rsidP="00597558">
      <w:pPr>
        <w:tabs>
          <w:tab w:val="clear" w:pos="1134"/>
        </w:tabs>
        <w:spacing w:before="240" w:after="120"/>
        <w:ind w:left="720" w:hanging="480"/>
        <w:jc w:val="left"/>
        <w:rPr>
          <w:lang w:val="ru-RU"/>
        </w:rPr>
      </w:pPr>
      <w:r w:rsidRPr="00A90C9B">
        <w:t>b</w:t>
      </w:r>
      <w:r w:rsidRPr="003A5584">
        <w:rPr>
          <w:lang w:val="ru-RU"/>
        </w:rPr>
        <w:t>)</w:t>
      </w:r>
      <w:r w:rsidRPr="003A5584">
        <w:rPr>
          <w:lang w:val="ru-RU"/>
        </w:rPr>
        <w:tab/>
      </w:r>
      <w:r w:rsidR="00A90C9B" w:rsidRPr="00BC1ED5">
        <w:t>Potentially</w:t>
      </w:r>
      <w:r w:rsidR="00A90C9B" w:rsidRPr="003A5584">
        <w:rPr>
          <w:lang w:val="ru-RU"/>
        </w:rPr>
        <w:t xml:space="preserve"> </w:t>
      </w:r>
      <w:r w:rsidR="00A90C9B" w:rsidRPr="00BC1ED5">
        <w:t>subscribe</w:t>
      </w:r>
      <w:r w:rsidR="00A90C9B" w:rsidRPr="003A5584">
        <w:rPr>
          <w:lang w:val="ru-RU"/>
        </w:rPr>
        <w:t xml:space="preserve"> </w:t>
      </w:r>
      <w:r w:rsidR="00A90C9B" w:rsidRPr="00BC1ED5">
        <w:t>to</w:t>
      </w:r>
      <w:r w:rsidR="00275C53" w:rsidRPr="003A5584">
        <w:rPr>
          <w:lang w:val="ru-RU"/>
        </w:rPr>
        <w:t xml:space="preserve"> +</w:t>
      </w:r>
      <w:r w:rsidR="00275C53" w:rsidRPr="00A90C9B">
        <w:t>origin</w:t>
      </w:r>
      <w:r w:rsidR="00275C53" w:rsidRPr="003A5584">
        <w:rPr>
          <w:lang w:val="ru-RU"/>
        </w:rPr>
        <w:t>/</w:t>
      </w:r>
      <w:r w:rsidR="00275C53" w:rsidRPr="00A90C9B">
        <w:t>a</w:t>
      </w:r>
      <w:r w:rsidR="00275C53" w:rsidRPr="003A5584">
        <w:rPr>
          <w:lang w:val="ru-RU"/>
        </w:rPr>
        <w:t>/</w:t>
      </w:r>
      <w:r w:rsidR="00275C53" w:rsidRPr="00A90C9B">
        <w:t>wis</w:t>
      </w:r>
      <w:r w:rsidR="00275C53" w:rsidRPr="003A5584">
        <w:rPr>
          <w:lang w:val="ru-RU"/>
        </w:rPr>
        <w:t>2/{</w:t>
      </w:r>
      <w:r w:rsidR="00275C53" w:rsidRPr="00A90C9B">
        <w:t>centre</w:t>
      </w:r>
      <w:r w:rsidR="00275C53" w:rsidRPr="003A5584">
        <w:rPr>
          <w:lang w:val="ru-RU"/>
        </w:rPr>
        <w:t>-</w:t>
      </w:r>
      <w:r w:rsidR="00275C53" w:rsidRPr="00A90C9B">
        <w:t>id</w:t>
      </w:r>
      <w:r w:rsidR="00275C53" w:rsidRPr="003A5584">
        <w:rPr>
          <w:lang w:val="ru-RU"/>
        </w:rPr>
        <w:t>}/</w:t>
      </w:r>
      <w:r w:rsidR="00275C53" w:rsidRPr="00A90C9B">
        <w:t>data</w:t>
      </w:r>
      <w:r w:rsidR="00275C53" w:rsidRPr="003A5584">
        <w:rPr>
          <w:lang w:val="ru-RU"/>
        </w:rPr>
        <w:t>/</w:t>
      </w:r>
      <w:r w:rsidR="00275C53" w:rsidRPr="00A90C9B">
        <w:t>recommended</w:t>
      </w:r>
      <w:r w:rsidR="00275C53" w:rsidRPr="003A5584">
        <w:rPr>
          <w:lang w:val="ru-RU"/>
        </w:rPr>
        <w:t xml:space="preserve">/#+ </w:t>
      </w:r>
      <w:r w:rsidR="00275C53" w:rsidRPr="0068234A">
        <w:rPr>
          <w:lang w:val="ru-RU"/>
        </w:rPr>
        <w:t>для</w:t>
      </w:r>
      <w:r w:rsidR="00275C53" w:rsidRPr="003A5584">
        <w:rPr>
          <w:lang w:val="ru-RU"/>
        </w:rPr>
        <w:t xml:space="preserve"> </w:t>
      </w:r>
      <w:r w:rsidR="00275C53" w:rsidRPr="0068234A">
        <w:rPr>
          <w:lang w:val="ru-RU"/>
        </w:rPr>
        <w:t>узла</w:t>
      </w:r>
      <w:r w:rsidR="00275C53" w:rsidRPr="003A5584">
        <w:rPr>
          <w:lang w:val="ru-RU"/>
        </w:rPr>
        <w:t xml:space="preserve"> </w:t>
      </w:r>
      <w:r w:rsidR="00C06A47">
        <w:rPr>
          <w:lang w:val="ru-RU"/>
        </w:rPr>
        <w:t>ИСВ</w:t>
      </w:r>
      <w:r w:rsidR="00C06A47" w:rsidRPr="003A5584">
        <w:rPr>
          <w:lang w:val="ru-RU"/>
        </w:rPr>
        <w:t xml:space="preserve"> 2.0</w:t>
      </w:r>
      <w:r w:rsidR="00275C53" w:rsidRPr="003A5584">
        <w:rPr>
          <w:lang w:val="ru-RU"/>
        </w:rPr>
        <w:t xml:space="preserve">, </w:t>
      </w:r>
      <w:r w:rsidR="00275C53" w:rsidRPr="0068234A">
        <w:rPr>
          <w:lang w:val="ru-RU"/>
        </w:rPr>
        <w:t>имеющего</w:t>
      </w:r>
      <w:r w:rsidR="00275C53" w:rsidRPr="003A5584">
        <w:rPr>
          <w:lang w:val="ru-RU"/>
        </w:rPr>
        <w:t xml:space="preserve"> </w:t>
      </w:r>
      <w:r w:rsidR="00275C53" w:rsidRPr="0068234A">
        <w:rPr>
          <w:lang w:val="ru-RU"/>
        </w:rPr>
        <w:t>также</w:t>
      </w:r>
      <w:r w:rsidR="00275C53" w:rsidRPr="003A5584">
        <w:rPr>
          <w:lang w:val="ru-RU"/>
        </w:rPr>
        <w:t xml:space="preserve"> </w:t>
      </w:r>
      <w:r w:rsidR="00275C53" w:rsidRPr="0068234A">
        <w:rPr>
          <w:lang w:val="ru-RU"/>
        </w:rPr>
        <w:t>рекомендованные</w:t>
      </w:r>
      <w:r w:rsidR="00275C53" w:rsidRPr="003A5584">
        <w:rPr>
          <w:lang w:val="ru-RU"/>
        </w:rPr>
        <w:t xml:space="preserve"> </w:t>
      </w:r>
      <w:r w:rsidR="00275C53" w:rsidRPr="0068234A">
        <w:rPr>
          <w:lang w:val="ru-RU"/>
        </w:rPr>
        <w:t>данные</w:t>
      </w:r>
      <w:r w:rsidR="00275C53" w:rsidRPr="003A5584">
        <w:rPr>
          <w:lang w:val="ru-RU"/>
        </w:rPr>
        <w:t xml:space="preserve"> </w:t>
      </w:r>
      <w:r w:rsidR="00275C53" w:rsidRPr="0068234A">
        <w:rPr>
          <w:lang w:val="ru-RU"/>
        </w:rPr>
        <w:t>в</w:t>
      </w:r>
      <w:r w:rsidR="00275C53" w:rsidRPr="003A5584">
        <w:rPr>
          <w:lang w:val="ru-RU"/>
        </w:rPr>
        <w:t xml:space="preserve"> </w:t>
      </w:r>
      <w:r w:rsidR="00275C53" w:rsidRPr="0068234A">
        <w:rPr>
          <w:lang w:val="ru-RU"/>
        </w:rPr>
        <w:t>ГСТ</w:t>
      </w:r>
      <w:r w:rsidR="00275C53" w:rsidRPr="003A5584">
        <w:rPr>
          <w:lang w:val="ru-RU"/>
        </w:rPr>
        <w:t>.</w:t>
      </w:r>
    </w:p>
    <w:p w14:paraId="593828C4" w14:textId="5270BEBB" w:rsidR="00275C53" w:rsidRPr="0068234A" w:rsidRDefault="00275C53" w:rsidP="00BC1ED5">
      <w:pPr>
        <w:pStyle w:val="FirstParagraph"/>
        <w:spacing w:before="240" w:after="120"/>
        <w:rPr>
          <w:rFonts w:ascii="Verdana" w:hAnsi="Verdana"/>
          <w:sz w:val="20"/>
          <w:szCs w:val="20"/>
          <w:lang w:val="ru-RU"/>
        </w:rPr>
      </w:pPr>
      <w:r w:rsidRPr="00262EB0">
        <w:rPr>
          <w:rFonts w:ascii="Verdana" w:hAnsi="Verdana"/>
          <w:b/>
          <w:sz w:val="20"/>
          <w:szCs w:val="20"/>
          <w:lang w:val="ru-RU"/>
        </w:rPr>
        <w:t>Важн</w:t>
      </w:r>
      <w:r w:rsidR="00C07C96">
        <w:rPr>
          <w:rFonts w:ascii="Verdana" w:hAnsi="Verdana"/>
          <w:b/>
          <w:sz w:val="20"/>
          <w:szCs w:val="20"/>
          <w:lang w:val="ru-RU"/>
        </w:rPr>
        <w:t>о</w:t>
      </w:r>
      <w:r w:rsidR="00021C06">
        <w:rPr>
          <w:rFonts w:ascii="Verdana" w:hAnsi="Verdana"/>
          <w:b/>
          <w:sz w:val="20"/>
          <w:szCs w:val="20"/>
          <w:lang w:val="ru-RU"/>
        </w:rPr>
        <w:t>:</w:t>
      </w:r>
      <w:r w:rsidRPr="0068234A">
        <w:rPr>
          <w:rFonts w:ascii="Verdana" w:hAnsi="Verdana"/>
          <w:sz w:val="20"/>
          <w:szCs w:val="20"/>
          <w:lang w:val="ru-RU"/>
        </w:rPr>
        <w:t xml:space="preserve"> </w:t>
      </w:r>
      <w:r w:rsidR="00021C06">
        <w:rPr>
          <w:rFonts w:ascii="Verdana" w:hAnsi="Verdana"/>
          <w:sz w:val="20"/>
          <w:szCs w:val="20"/>
          <w:lang w:val="ru-RU"/>
        </w:rPr>
        <w:t>п</w:t>
      </w:r>
      <w:r w:rsidRPr="0068234A">
        <w:rPr>
          <w:rFonts w:ascii="Verdana" w:hAnsi="Verdana"/>
          <w:sz w:val="20"/>
          <w:szCs w:val="20"/>
          <w:lang w:val="ru-RU"/>
        </w:rPr>
        <w:t xml:space="preserve">одписка на эти темы </w:t>
      </w:r>
      <w:r w:rsidR="00C07C96" w:rsidRPr="00C07C96">
        <w:rPr>
          <w:rFonts w:ascii="Verdana" w:hAnsi="Verdana"/>
          <w:sz w:val="20"/>
          <w:szCs w:val="20"/>
          <w:lang w:val="ru-RU"/>
        </w:rPr>
        <w:t>не должна подразумевать немедленную отправку данных в</w:t>
      </w:r>
      <w:r w:rsidR="00223186">
        <w:rPr>
          <w:rFonts w:ascii="Verdana" w:hAnsi="Verdana"/>
          <w:sz w:val="20"/>
          <w:szCs w:val="20"/>
          <w:lang w:val="ru-RU"/>
        </w:rPr>
        <w:t> </w:t>
      </w:r>
      <w:r w:rsidR="00C07C96" w:rsidRPr="00C07C96">
        <w:rPr>
          <w:rFonts w:ascii="Verdana" w:hAnsi="Verdana"/>
          <w:sz w:val="20"/>
          <w:szCs w:val="20"/>
          <w:lang w:val="ru-RU"/>
        </w:rPr>
        <w:t>ГСТ</w:t>
      </w:r>
      <w:r w:rsidRPr="0068234A">
        <w:rPr>
          <w:rFonts w:ascii="Verdana" w:hAnsi="Verdana"/>
          <w:sz w:val="20"/>
          <w:szCs w:val="20"/>
          <w:lang w:val="ru-RU"/>
        </w:rPr>
        <w:t>. Для размещения данных в ГСТ потреб</w:t>
      </w:r>
      <w:r w:rsidR="00193E90" w:rsidRPr="0068234A">
        <w:rPr>
          <w:rFonts w:ascii="Verdana" w:hAnsi="Verdana"/>
          <w:sz w:val="20"/>
          <w:szCs w:val="20"/>
          <w:lang w:val="ru-RU"/>
        </w:rPr>
        <w:t xml:space="preserve">уется явно выраженное согласие </w:t>
      </w:r>
      <w:r w:rsidRPr="0068234A">
        <w:rPr>
          <w:rFonts w:ascii="Verdana" w:hAnsi="Verdana"/>
          <w:sz w:val="20"/>
          <w:szCs w:val="20"/>
          <w:lang w:val="ru-RU"/>
        </w:rPr>
        <w:t xml:space="preserve">Секретариата ВМО. Операторы межсетевых интерфейсов должны сами реализовать этот </w:t>
      </w:r>
      <w:r w:rsidR="00F66298" w:rsidRPr="0068234A">
        <w:rPr>
          <w:rFonts w:ascii="Verdana" w:hAnsi="Verdana"/>
          <w:sz w:val="20"/>
          <w:szCs w:val="20"/>
          <w:lang w:val="ru-RU"/>
        </w:rPr>
        <w:t>«</w:t>
      </w:r>
      <w:r w:rsidRPr="0068234A">
        <w:rPr>
          <w:rFonts w:ascii="Verdana" w:hAnsi="Verdana"/>
          <w:sz w:val="20"/>
          <w:szCs w:val="20"/>
          <w:lang w:val="ru-RU"/>
        </w:rPr>
        <w:t>выключатель</w:t>
      </w:r>
      <w:r w:rsidR="00F66298" w:rsidRPr="0068234A">
        <w:rPr>
          <w:rFonts w:ascii="Verdana" w:hAnsi="Verdana"/>
          <w:sz w:val="20"/>
          <w:szCs w:val="20"/>
          <w:lang w:val="ru-RU"/>
        </w:rPr>
        <w:t>»</w:t>
      </w:r>
      <w:r w:rsidRPr="0068234A">
        <w:rPr>
          <w:rFonts w:ascii="Verdana" w:hAnsi="Verdana"/>
          <w:sz w:val="20"/>
          <w:szCs w:val="20"/>
          <w:lang w:val="ru-RU"/>
        </w:rPr>
        <w:t xml:space="preserve"> (например, отключение подписки, блокировка потока между потребителем данных и СКС только для этих TTAAii/CCCC, </w:t>
      </w:r>
      <w:r w:rsidR="00262EB0" w:rsidRPr="00262EB0">
        <w:rPr>
          <w:rFonts w:ascii="Verdana" w:hAnsi="Verdana"/>
          <w:sz w:val="20"/>
          <w:szCs w:val="20"/>
          <w:lang w:val="ru-RU"/>
        </w:rPr>
        <w:t>…</w:t>
      </w:r>
      <w:r w:rsidR="00262EB0" w:rsidRPr="00262EB0">
        <w:rPr>
          <w:rFonts w:ascii="Arial" w:hAnsi="Arial" w:cs="Arial"/>
          <w:sz w:val="20"/>
          <w:szCs w:val="20"/>
          <w:lang w:val="ru-RU"/>
        </w:rPr>
        <w:t>​</w:t>
      </w:r>
      <w:r w:rsidRPr="0068234A">
        <w:rPr>
          <w:rFonts w:ascii="Verdana" w:hAnsi="Verdana"/>
          <w:sz w:val="20"/>
          <w:szCs w:val="20"/>
          <w:lang w:val="ru-RU"/>
        </w:rPr>
        <w:t>).</w:t>
      </w:r>
    </w:p>
    <w:p w14:paraId="5A80DD37" w14:textId="2E816095" w:rsidR="00275C53" w:rsidRPr="003A5584" w:rsidRDefault="00597558" w:rsidP="00597558">
      <w:pPr>
        <w:pStyle w:val="DIMh1list"/>
        <w:numPr>
          <w:ilvl w:val="0"/>
          <w:numId w:val="0"/>
        </w:numPr>
        <w:ind w:left="1134" w:hanging="1134"/>
        <w:rPr>
          <w:sz w:val="20"/>
          <w:szCs w:val="20"/>
          <w:lang w:val="ru-RU"/>
        </w:rPr>
      </w:pPr>
      <w:bookmarkStart w:id="262" w:name="Xd3d73f5372935b857e98fc30ea9ce4a1d31f5a6"/>
      <w:bookmarkEnd w:id="261"/>
      <w:r w:rsidRPr="003A5584">
        <w:rPr>
          <w:sz w:val="20"/>
          <w:szCs w:val="20"/>
          <w:lang w:val="ru-RU"/>
        </w:rPr>
        <w:t>6.</w:t>
      </w:r>
      <w:r w:rsidRPr="003A5584">
        <w:rPr>
          <w:sz w:val="20"/>
          <w:szCs w:val="20"/>
          <w:lang w:val="ru-RU"/>
        </w:rPr>
        <w:tab/>
      </w:r>
      <w:r w:rsidR="00275C53" w:rsidRPr="0068234A">
        <w:rPr>
          <w:sz w:val="20"/>
          <w:szCs w:val="20"/>
          <w:lang w:val="ru-RU"/>
        </w:rPr>
        <w:t xml:space="preserve">Управление </w:t>
      </w:r>
      <w:r w:rsidR="00006759">
        <w:rPr>
          <w:sz w:val="20"/>
          <w:szCs w:val="20"/>
          <w:lang w:val="ru-RU"/>
        </w:rPr>
        <w:t>ИСВ 1.0</w:t>
      </w:r>
      <w:r w:rsidR="00275C53" w:rsidRPr="0068234A">
        <w:rPr>
          <w:sz w:val="20"/>
          <w:szCs w:val="20"/>
          <w:lang w:val="ru-RU"/>
        </w:rPr>
        <w:t xml:space="preserve"> и ГСТ</w:t>
      </w:r>
    </w:p>
    <w:p w14:paraId="1CB3640B" w14:textId="1B86564B" w:rsidR="00C92F55" w:rsidRPr="0068234A" w:rsidRDefault="00275C53" w:rsidP="006D5BFC">
      <w:pPr>
        <w:pStyle w:val="FirstParagraph"/>
        <w:spacing w:before="240" w:after="120"/>
        <w:rPr>
          <w:rFonts w:ascii="Verdana" w:hAnsi="Verdana"/>
          <w:sz w:val="20"/>
          <w:szCs w:val="20"/>
          <w:lang w:val="ru-RU"/>
        </w:rPr>
      </w:pPr>
      <w:r w:rsidRPr="0068234A">
        <w:rPr>
          <w:rFonts w:ascii="Verdana" w:hAnsi="Verdana"/>
          <w:sz w:val="20"/>
          <w:szCs w:val="20"/>
          <w:lang w:val="ru-RU"/>
        </w:rPr>
        <w:t xml:space="preserve">Во время перехода к </w:t>
      </w:r>
      <w:r w:rsidR="00C06A47">
        <w:rPr>
          <w:rFonts w:ascii="Verdana" w:hAnsi="Verdana"/>
          <w:sz w:val="20"/>
          <w:szCs w:val="20"/>
          <w:lang w:val="ru-RU"/>
        </w:rPr>
        <w:t>ИСВ 2.0</w:t>
      </w:r>
      <w:r w:rsidRPr="0068234A">
        <w:rPr>
          <w:rFonts w:ascii="Verdana" w:hAnsi="Verdana"/>
          <w:sz w:val="20"/>
          <w:szCs w:val="20"/>
          <w:lang w:val="ru-RU"/>
        </w:rPr>
        <w:t xml:space="preserve"> поддержание очень высокого уровня обслуживания </w:t>
      </w:r>
      <w:r w:rsidR="00006759">
        <w:rPr>
          <w:rFonts w:ascii="Verdana" w:hAnsi="Verdana"/>
          <w:sz w:val="20"/>
          <w:szCs w:val="20"/>
          <w:lang w:val="ru-RU"/>
        </w:rPr>
        <w:t>ИСВ 1.0</w:t>
      </w:r>
      <w:r w:rsidRPr="0068234A">
        <w:rPr>
          <w:rFonts w:ascii="Verdana" w:hAnsi="Verdana"/>
          <w:sz w:val="20"/>
          <w:szCs w:val="20"/>
          <w:lang w:val="ru-RU"/>
        </w:rPr>
        <w:t xml:space="preserve"> и ГСТ является ключевым условием для того, чтобы все Члены и пользователи ИСВ, независимо от того, осуществили ли они переход к </w:t>
      </w:r>
      <w:r w:rsidR="00C06A47">
        <w:rPr>
          <w:rFonts w:ascii="Verdana" w:hAnsi="Verdana"/>
          <w:sz w:val="20"/>
          <w:szCs w:val="20"/>
          <w:lang w:val="ru-RU"/>
        </w:rPr>
        <w:t>ИСВ 2.0</w:t>
      </w:r>
      <w:r w:rsidRPr="0068234A">
        <w:rPr>
          <w:rFonts w:ascii="Verdana" w:hAnsi="Verdana"/>
          <w:sz w:val="20"/>
          <w:szCs w:val="20"/>
          <w:lang w:val="ru-RU"/>
        </w:rPr>
        <w:t xml:space="preserve"> или по-прежнему используют ГСТ, могли отправлять и получать данные, необходимые для осуществления своей деятельности. Как уже говорилось, ключевую роль в этом будут играть межсетевой интерфейс </w:t>
      </w:r>
      <w:r w:rsidR="00C06A47">
        <w:rPr>
          <w:rFonts w:ascii="Verdana" w:hAnsi="Verdana"/>
          <w:sz w:val="20"/>
          <w:szCs w:val="20"/>
          <w:lang w:val="ru-RU"/>
        </w:rPr>
        <w:t>ИСВ 2.0</w:t>
      </w:r>
      <w:r w:rsidRPr="0068234A">
        <w:rPr>
          <w:rFonts w:ascii="Verdana" w:hAnsi="Verdana"/>
          <w:sz w:val="20"/>
          <w:szCs w:val="20"/>
          <w:lang w:val="ru-RU"/>
        </w:rPr>
        <w:t xml:space="preserve"> </w:t>
      </w:r>
      <w:r w:rsidR="00692C4E">
        <w:rPr>
          <w:rFonts w:ascii="Verdana" w:hAnsi="Verdana"/>
          <w:sz w:val="20"/>
          <w:szCs w:val="20"/>
          <w:lang w:val="ru-RU"/>
        </w:rPr>
        <w:t>—</w:t>
      </w:r>
      <w:r w:rsidRPr="0068234A">
        <w:rPr>
          <w:rFonts w:ascii="Verdana" w:hAnsi="Verdana"/>
          <w:sz w:val="20"/>
          <w:szCs w:val="20"/>
          <w:lang w:val="ru-RU"/>
        </w:rPr>
        <w:t xml:space="preserve"> ГСТ и межсетевой интерфейс ГСТ </w:t>
      </w:r>
      <w:r w:rsidR="004B2127">
        <w:rPr>
          <w:rFonts w:ascii="Verdana" w:hAnsi="Verdana"/>
          <w:sz w:val="20"/>
          <w:szCs w:val="20"/>
          <w:lang w:val="ru-RU"/>
        </w:rPr>
        <w:t>—</w:t>
      </w:r>
      <w:r w:rsidRPr="0068234A">
        <w:rPr>
          <w:rFonts w:ascii="Verdana" w:hAnsi="Verdana"/>
          <w:sz w:val="20"/>
          <w:szCs w:val="20"/>
          <w:lang w:val="ru-RU"/>
        </w:rPr>
        <w:t xml:space="preserve"> </w:t>
      </w:r>
      <w:r w:rsidR="00C06A47">
        <w:rPr>
          <w:rFonts w:ascii="Verdana" w:hAnsi="Verdana"/>
          <w:sz w:val="20"/>
          <w:szCs w:val="20"/>
          <w:lang w:val="ru-RU"/>
        </w:rPr>
        <w:t>ИСВ 2.0</w:t>
      </w:r>
      <w:r w:rsidRPr="0068234A">
        <w:rPr>
          <w:rFonts w:ascii="Verdana" w:hAnsi="Verdana"/>
          <w:sz w:val="20"/>
          <w:szCs w:val="20"/>
          <w:lang w:val="ru-RU"/>
        </w:rPr>
        <w:t xml:space="preserve">. Ниже приводится описание того, что Члены должны делать во время этого перехода в зависимости от их роли в ГСТ и </w:t>
      </w:r>
      <w:r w:rsidR="00006759">
        <w:rPr>
          <w:rFonts w:ascii="Verdana" w:hAnsi="Verdana"/>
          <w:sz w:val="20"/>
          <w:szCs w:val="20"/>
          <w:lang w:val="ru-RU"/>
        </w:rPr>
        <w:t>ИСВ 1.0</w:t>
      </w:r>
      <w:r w:rsidRPr="0068234A">
        <w:rPr>
          <w:rFonts w:ascii="Verdana" w:hAnsi="Verdana"/>
          <w:sz w:val="20"/>
          <w:szCs w:val="20"/>
          <w:lang w:val="ru-RU"/>
        </w:rPr>
        <w:t>.</w:t>
      </w:r>
      <w:bookmarkStart w:id="263" w:name="X213bca9120f78705dcdde653dce95e3e3982438"/>
    </w:p>
    <w:p w14:paraId="2911C467" w14:textId="77777777" w:rsidR="00275C53" w:rsidRPr="0068234A" w:rsidRDefault="00422359" w:rsidP="00422359">
      <w:pPr>
        <w:pStyle w:val="WMOSubTitle1"/>
        <w:rPr>
          <w:lang w:val="ru-RU"/>
        </w:rPr>
      </w:pPr>
      <w:r w:rsidRPr="0068234A">
        <w:rPr>
          <w:bCs/>
          <w:iCs/>
          <w:lang w:val="ru-RU"/>
        </w:rPr>
        <w:t>6.1</w:t>
      </w:r>
      <w:r w:rsidRPr="0068234A">
        <w:rPr>
          <w:lang w:val="ru-RU"/>
        </w:rPr>
        <w:tab/>
      </w:r>
      <w:r w:rsidRPr="0068234A">
        <w:rPr>
          <w:bCs/>
          <w:iCs/>
          <w:lang w:val="ru-RU"/>
        </w:rPr>
        <w:t>Обслуживание и эксплуатация системы коммутации сообщений (СКС)</w:t>
      </w:r>
    </w:p>
    <w:p w14:paraId="29A8650F" w14:textId="77777777" w:rsidR="00275C53" w:rsidRPr="0068234A" w:rsidRDefault="00F913ED" w:rsidP="00F913ED">
      <w:pPr>
        <w:pStyle w:val="WMOSubTitle2"/>
        <w:rPr>
          <w:lang w:val="ru-RU"/>
        </w:rPr>
      </w:pPr>
      <w:bookmarkStart w:id="264" w:name="Xda5d5e5c46e2276857f73ca8b84630650b0049c"/>
      <w:r w:rsidRPr="0068234A">
        <w:rPr>
          <w:lang w:val="ru-RU"/>
        </w:rPr>
        <w:t>6.1.1</w:t>
      </w:r>
      <w:r w:rsidRPr="0068234A">
        <w:rPr>
          <w:lang w:val="ru-RU"/>
        </w:rPr>
        <w:tab/>
        <w:t>Главная сеть телесвязи</w:t>
      </w:r>
    </w:p>
    <w:p w14:paraId="3C39A86C" w14:textId="7C902F57" w:rsidR="00275C53" w:rsidRPr="0068234A" w:rsidRDefault="00275C53" w:rsidP="00CD04F3">
      <w:pPr>
        <w:pStyle w:val="FirstParagraph"/>
        <w:spacing w:before="240" w:after="120"/>
        <w:rPr>
          <w:rFonts w:ascii="Verdana" w:hAnsi="Verdana"/>
          <w:sz w:val="20"/>
          <w:szCs w:val="20"/>
          <w:lang w:val="ru-RU"/>
        </w:rPr>
      </w:pPr>
      <w:r w:rsidRPr="0068234A">
        <w:rPr>
          <w:rFonts w:ascii="Verdana" w:hAnsi="Verdana"/>
          <w:sz w:val="20"/>
          <w:szCs w:val="20"/>
          <w:lang w:val="ru-RU"/>
        </w:rPr>
        <w:t xml:space="preserve">Во время перехода к </w:t>
      </w:r>
      <w:r w:rsidR="00C06A47">
        <w:rPr>
          <w:rFonts w:ascii="Verdana" w:hAnsi="Verdana"/>
          <w:sz w:val="20"/>
          <w:szCs w:val="20"/>
          <w:lang w:val="ru-RU"/>
        </w:rPr>
        <w:t>ИСВ 2.0</w:t>
      </w:r>
      <w:r w:rsidRPr="0068234A">
        <w:rPr>
          <w:rFonts w:ascii="Verdana" w:hAnsi="Verdana"/>
          <w:sz w:val="20"/>
          <w:szCs w:val="20"/>
          <w:lang w:val="ru-RU"/>
        </w:rPr>
        <w:t xml:space="preserve"> ГСЕТ, связывающая ММЦ, а также назначенные РУТ должны поддерживать свои СКС в рабочем состоянии и продолжать публиковать данные, собирая бюллетени от связанных с ними НМЦ и передавая их в соответствующей форме по ГСЕТ, либо напрямую, либо через соответствующий ММЦ, пока переход от ГСТ к </w:t>
      </w:r>
      <w:r w:rsidR="00C06A47">
        <w:rPr>
          <w:rFonts w:ascii="Verdana" w:hAnsi="Verdana"/>
          <w:sz w:val="20"/>
          <w:szCs w:val="20"/>
          <w:lang w:val="ru-RU"/>
        </w:rPr>
        <w:t>ИСВ 2.0</w:t>
      </w:r>
      <w:r w:rsidRPr="0068234A">
        <w:rPr>
          <w:rFonts w:ascii="Verdana" w:hAnsi="Verdana"/>
          <w:sz w:val="20"/>
          <w:szCs w:val="20"/>
          <w:lang w:val="ru-RU"/>
        </w:rPr>
        <w:t xml:space="preserve"> не будет завершен.</w:t>
      </w:r>
    </w:p>
    <w:p w14:paraId="388EE75D" w14:textId="77777777" w:rsidR="00692C4E" w:rsidRDefault="00692C4E">
      <w:pPr>
        <w:tabs>
          <w:tab w:val="clear" w:pos="1134"/>
        </w:tabs>
        <w:jc w:val="left"/>
        <w:rPr>
          <w:rFonts w:eastAsia="Verdana" w:cs="Verdana"/>
          <w:bCs/>
          <w:i/>
          <w:iCs/>
          <w:lang w:val="ru-RU" w:eastAsia="zh-TW"/>
        </w:rPr>
      </w:pPr>
      <w:bookmarkStart w:id="265" w:name="X65414e654d15aed47dbef72caed6a0164cd1aa2"/>
      <w:bookmarkEnd w:id="264"/>
      <w:r>
        <w:rPr>
          <w:lang w:val="ru-RU"/>
        </w:rPr>
        <w:br w:type="page"/>
      </w:r>
    </w:p>
    <w:p w14:paraId="0AFF0503" w14:textId="1092FD2F" w:rsidR="00275C53" w:rsidRPr="00F66298" w:rsidRDefault="00631656" w:rsidP="00631656">
      <w:pPr>
        <w:pStyle w:val="WMOSubTitle2"/>
        <w:rPr>
          <w:lang w:val="ru-RU"/>
        </w:rPr>
      </w:pPr>
      <w:r w:rsidRPr="00814B5D">
        <w:rPr>
          <w:lang w:val="ru-RU"/>
        </w:rPr>
        <w:lastRenderedPageBreak/>
        <w:t>6.1.2</w:t>
      </w:r>
      <w:r w:rsidRPr="00814B5D">
        <w:rPr>
          <w:lang w:val="ru-RU"/>
        </w:rPr>
        <w:tab/>
        <w:t>Региональные узлы телесвязи (РУТ)</w:t>
      </w:r>
    </w:p>
    <w:p w14:paraId="74700C65" w14:textId="69E5F1DB" w:rsidR="00275C53" w:rsidRPr="003A5584" w:rsidRDefault="00275C53" w:rsidP="00CD04F3">
      <w:pPr>
        <w:pStyle w:val="FirstParagraph"/>
        <w:spacing w:before="240" w:after="120"/>
        <w:rPr>
          <w:rFonts w:ascii="Verdana" w:hAnsi="Verdana"/>
          <w:sz w:val="20"/>
          <w:szCs w:val="20"/>
          <w:lang w:val="ru-RU"/>
        </w:rPr>
      </w:pPr>
      <w:r>
        <w:rPr>
          <w:lang w:val="ru-RU"/>
        </w:rPr>
        <w:t>РУТ должны поддерживать свои СКС в рабочем состоянии и продолжать публиковать данные, собирая бюллетени от связанных с ними НМЦ и передавая их в соответствующей форме по ГСЕТ</w:t>
      </w:r>
      <w:r w:rsidR="00707BF4" w:rsidRPr="003A5584">
        <w:rPr>
          <w:lang w:val="ru-RU"/>
        </w:rPr>
        <w:t xml:space="preserve"> </w:t>
      </w:r>
      <w:r>
        <w:rPr>
          <w:lang w:val="ru-RU"/>
        </w:rPr>
        <w:t xml:space="preserve">либо напрямую, либо через соответствующий ММЦ /РУТ в ГСТ, пока все </w:t>
      </w:r>
      <w:r w:rsidRPr="0068234A">
        <w:rPr>
          <w:rFonts w:ascii="Verdana" w:hAnsi="Verdana"/>
          <w:sz w:val="20"/>
          <w:szCs w:val="20"/>
          <w:lang w:val="ru-RU"/>
        </w:rPr>
        <w:t xml:space="preserve">Члены в их зоне ответственности не осуществят переход от ГСТ к </w:t>
      </w:r>
      <w:r w:rsidR="00C06A47">
        <w:rPr>
          <w:rFonts w:ascii="Verdana" w:hAnsi="Verdana"/>
          <w:sz w:val="20"/>
          <w:szCs w:val="20"/>
          <w:lang w:val="ru-RU"/>
        </w:rPr>
        <w:t>ИСВ 2.0</w:t>
      </w:r>
      <w:r w:rsidRPr="0068234A">
        <w:rPr>
          <w:rFonts w:ascii="Verdana" w:hAnsi="Verdana"/>
          <w:sz w:val="20"/>
          <w:szCs w:val="20"/>
          <w:lang w:val="ru-RU"/>
        </w:rPr>
        <w:t>.</w:t>
      </w:r>
    </w:p>
    <w:p w14:paraId="09986366" w14:textId="3AE569BB" w:rsidR="00275C53" w:rsidRPr="0068234A" w:rsidRDefault="00275C53" w:rsidP="00CD04F3">
      <w:pPr>
        <w:pStyle w:val="DIMbodytext"/>
        <w:spacing w:before="240" w:after="120"/>
        <w:rPr>
          <w:szCs w:val="20"/>
          <w:lang w:val="ru-RU"/>
        </w:rPr>
      </w:pPr>
      <w:r w:rsidRPr="0068234A">
        <w:rPr>
          <w:szCs w:val="20"/>
          <w:lang w:val="ru-RU"/>
        </w:rPr>
        <w:t xml:space="preserve">Когда РУТ осуществят переход к узлу </w:t>
      </w:r>
      <w:r w:rsidR="00C06A47">
        <w:rPr>
          <w:szCs w:val="20"/>
          <w:lang w:val="ru-RU"/>
        </w:rPr>
        <w:t>ИСВ 2.0</w:t>
      </w:r>
      <w:r w:rsidRPr="0068234A">
        <w:rPr>
          <w:szCs w:val="20"/>
          <w:lang w:val="ru-RU"/>
        </w:rPr>
        <w:t xml:space="preserve"> и все Члены в их зоне ответственности осуществят переход к </w:t>
      </w:r>
      <w:r w:rsidR="00C06A47">
        <w:rPr>
          <w:szCs w:val="20"/>
          <w:lang w:val="ru-RU"/>
        </w:rPr>
        <w:t>ИСВ 2.0</w:t>
      </w:r>
      <w:r w:rsidRPr="0068234A">
        <w:rPr>
          <w:szCs w:val="20"/>
          <w:lang w:val="ru-RU"/>
        </w:rPr>
        <w:t>, РУТ могут принять решение об отключении своих СКС.</w:t>
      </w:r>
    </w:p>
    <w:p w14:paraId="3629F854" w14:textId="3C3524FD" w:rsidR="00275C53" w:rsidRPr="003A5584" w:rsidRDefault="00275C53" w:rsidP="00CD04F3">
      <w:pPr>
        <w:pStyle w:val="DIMbodytext"/>
        <w:spacing w:before="240" w:after="120"/>
        <w:rPr>
          <w:szCs w:val="20"/>
          <w:lang w:val="ru-RU"/>
        </w:rPr>
      </w:pPr>
      <w:r w:rsidRPr="0068234A">
        <w:rPr>
          <w:szCs w:val="20"/>
          <w:lang w:val="ru-RU"/>
        </w:rPr>
        <w:t>В этом случае они должны связаться с Секретариатом ВМО, чтобы согласованно отключить свои СКС.</w:t>
      </w:r>
    </w:p>
    <w:p w14:paraId="032871CE" w14:textId="77777777" w:rsidR="00275C53" w:rsidRPr="0068234A" w:rsidRDefault="00404DC9" w:rsidP="00404DC9">
      <w:pPr>
        <w:pStyle w:val="WMOSubTitle2"/>
        <w:rPr>
          <w:lang w:val="ru-RU"/>
        </w:rPr>
      </w:pPr>
      <w:bookmarkStart w:id="266" w:name="X92411cda4785aa13c0cbbfe1f87a2416913c4d8"/>
      <w:bookmarkEnd w:id="265"/>
      <w:r w:rsidRPr="0068234A">
        <w:rPr>
          <w:lang w:val="ru-RU"/>
        </w:rPr>
        <w:t>6.1.3</w:t>
      </w:r>
      <w:r w:rsidRPr="0068234A">
        <w:rPr>
          <w:lang w:val="ru-RU"/>
        </w:rPr>
        <w:tab/>
        <w:t>Национальные метеорологические центры (НМЦ)</w:t>
      </w:r>
    </w:p>
    <w:p w14:paraId="41A2A3A8" w14:textId="12D89C8F" w:rsidR="00275C53" w:rsidRPr="0068234A" w:rsidRDefault="00275C53" w:rsidP="002C2F6C">
      <w:pPr>
        <w:pStyle w:val="FirstParagraph"/>
        <w:spacing w:before="240" w:after="120"/>
        <w:rPr>
          <w:rFonts w:ascii="Verdana" w:hAnsi="Verdana"/>
          <w:sz w:val="20"/>
          <w:szCs w:val="20"/>
          <w:lang w:val="ru-RU"/>
        </w:rPr>
      </w:pPr>
      <w:r w:rsidRPr="0068234A">
        <w:rPr>
          <w:rFonts w:ascii="Verdana" w:hAnsi="Verdana"/>
          <w:sz w:val="20"/>
          <w:szCs w:val="20"/>
          <w:lang w:val="ru-RU"/>
        </w:rPr>
        <w:t xml:space="preserve">НМЦ должны управлять узлом </w:t>
      </w:r>
      <w:r w:rsidR="00C06A47">
        <w:rPr>
          <w:rFonts w:ascii="Verdana" w:hAnsi="Verdana"/>
          <w:sz w:val="20"/>
          <w:szCs w:val="20"/>
          <w:lang w:val="ru-RU"/>
        </w:rPr>
        <w:t>ИСВ 2.0</w:t>
      </w:r>
      <w:r w:rsidRPr="0068234A">
        <w:rPr>
          <w:rFonts w:ascii="Verdana" w:hAnsi="Verdana"/>
          <w:sz w:val="20"/>
          <w:szCs w:val="20"/>
          <w:lang w:val="ru-RU"/>
        </w:rPr>
        <w:t xml:space="preserve"> для обмена своими данными и метаданными обнаружения в </w:t>
      </w:r>
      <w:r w:rsidR="00C06A47">
        <w:rPr>
          <w:rFonts w:ascii="Verdana" w:hAnsi="Verdana"/>
          <w:sz w:val="20"/>
          <w:szCs w:val="20"/>
          <w:lang w:val="ru-RU"/>
        </w:rPr>
        <w:t>ИСВ 2.0</w:t>
      </w:r>
      <w:r w:rsidRPr="0068234A">
        <w:rPr>
          <w:rFonts w:ascii="Verdana" w:hAnsi="Verdana"/>
          <w:sz w:val="20"/>
          <w:szCs w:val="20"/>
          <w:lang w:val="ru-RU"/>
        </w:rPr>
        <w:t>.</w:t>
      </w:r>
    </w:p>
    <w:p w14:paraId="176D4A3D" w14:textId="2CBF6EF7" w:rsidR="00275C53" w:rsidRPr="0068234A" w:rsidRDefault="00275C53" w:rsidP="002C2F6C">
      <w:pPr>
        <w:pStyle w:val="DIMbodytext"/>
        <w:spacing w:before="240" w:after="120"/>
        <w:rPr>
          <w:szCs w:val="20"/>
          <w:lang w:val="ru-RU"/>
        </w:rPr>
      </w:pPr>
      <w:r w:rsidRPr="0068234A">
        <w:rPr>
          <w:szCs w:val="20"/>
          <w:lang w:val="ru-RU"/>
        </w:rPr>
        <w:t xml:space="preserve">НМЦ, реализовавшие узел </w:t>
      </w:r>
      <w:r w:rsidR="00C06A47">
        <w:rPr>
          <w:szCs w:val="20"/>
          <w:lang w:val="ru-RU"/>
        </w:rPr>
        <w:t>ИСВ 2.0</w:t>
      </w:r>
      <w:r w:rsidRPr="0068234A">
        <w:rPr>
          <w:szCs w:val="20"/>
          <w:lang w:val="ru-RU"/>
        </w:rPr>
        <w:t xml:space="preserve"> и опубликовавшие все данные, передаваемые по ГСТ, в </w:t>
      </w:r>
      <w:r w:rsidR="00C06A47">
        <w:rPr>
          <w:szCs w:val="20"/>
          <w:lang w:val="ru-RU"/>
        </w:rPr>
        <w:t>ИСВ 2.0</w:t>
      </w:r>
      <w:r w:rsidRPr="0068234A">
        <w:rPr>
          <w:szCs w:val="20"/>
          <w:lang w:val="ru-RU"/>
        </w:rPr>
        <w:t xml:space="preserve">, могут, при желании, отключить свои СКС системы ГСТ и прекратить передачу данных по ГСТ. Когда НМЦ принимают решение о выводе из эксплуатации и отключении СКС системы ГСТ и прекращении передачи своих данных по ГСТ, они должны включить свойства ГСТ в уведомительном сообщении, как описано в технических требованиях к межсетевому интерфейсу </w:t>
      </w:r>
      <w:r w:rsidR="00C06A47">
        <w:rPr>
          <w:szCs w:val="20"/>
          <w:lang w:val="ru-RU"/>
        </w:rPr>
        <w:t>ИСВ 2.0</w:t>
      </w:r>
      <w:r w:rsidRPr="0068234A">
        <w:rPr>
          <w:szCs w:val="20"/>
          <w:lang w:val="ru-RU"/>
        </w:rPr>
        <w:t xml:space="preserve"> </w:t>
      </w:r>
      <w:r w:rsidR="00692C4E">
        <w:rPr>
          <w:szCs w:val="20"/>
          <w:lang w:val="ru-RU"/>
        </w:rPr>
        <w:t>—</w:t>
      </w:r>
      <w:r w:rsidRPr="0068234A">
        <w:rPr>
          <w:szCs w:val="20"/>
          <w:lang w:val="ru-RU"/>
        </w:rPr>
        <w:t xml:space="preserve"> ГСТ.</w:t>
      </w:r>
    </w:p>
    <w:p w14:paraId="56C5C759" w14:textId="6ADC41DB" w:rsidR="00275C53" w:rsidRPr="0068234A" w:rsidRDefault="00275C53" w:rsidP="002C2F6C">
      <w:pPr>
        <w:pStyle w:val="DIMbodytext"/>
        <w:spacing w:before="240" w:after="120"/>
        <w:rPr>
          <w:szCs w:val="20"/>
          <w:lang w:val="ru-RU"/>
        </w:rPr>
      </w:pPr>
      <w:r w:rsidRPr="0068234A">
        <w:rPr>
          <w:szCs w:val="20"/>
          <w:lang w:val="ru-RU"/>
        </w:rPr>
        <w:t>Примечание: данное обновление уведомител</w:t>
      </w:r>
      <w:r w:rsidR="000703C8">
        <w:rPr>
          <w:szCs w:val="20"/>
          <w:lang w:val="ru-RU"/>
        </w:rPr>
        <w:t xml:space="preserve">ьного сообщения будет касаться </w:t>
      </w:r>
      <w:r w:rsidRPr="0068234A">
        <w:rPr>
          <w:szCs w:val="20"/>
          <w:lang w:val="ru-RU"/>
        </w:rPr>
        <w:t>только тех данных, которые уже опубликованы в ГСТ. Новые данные будут публиковаться только в</w:t>
      </w:r>
      <w:r w:rsidR="00692C4E">
        <w:rPr>
          <w:szCs w:val="20"/>
          <w:lang w:val="ru-RU"/>
        </w:rPr>
        <w:t> </w:t>
      </w:r>
      <w:r w:rsidR="00C06A47">
        <w:rPr>
          <w:szCs w:val="20"/>
          <w:lang w:val="ru-RU"/>
        </w:rPr>
        <w:t>ИСВ 2.0</w:t>
      </w:r>
      <w:r w:rsidRPr="0068234A">
        <w:rPr>
          <w:szCs w:val="20"/>
          <w:lang w:val="ru-RU"/>
        </w:rPr>
        <w:t>.</w:t>
      </w:r>
    </w:p>
    <w:p w14:paraId="7C7D7C37" w14:textId="06CE1DAF" w:rsidR="00275C53" w:rsidRPr="00F66298" w:rsidRDefault="005031CF" w:rsidP="005031CF">
      <w:pPr>
        <w:pStyle w:val="WMOSubTitle1"/>
        <w:rPr>
          <w:lang w:val="ru-RU"/>
        </w:rPr>
      </w:pPr>
      <w:bookmarkStart w:id="267" w:name="X319c1d674c9f1b5146dd854bc9b26132ce76e23"/>
      <w:bookmarkEnd w:id="263"/>
      <w:bookmarkEnd w:id="266"/>
      <w:r>
        <w:rPr>
          <w:bCs/>
          <w:iCs/>
          <w:lang w:val="ru-RU"/>
        </w:rPr>
        <w:t>6.2</w:t>
      </w:r>
      <w:r>
        <w:rPr>
          <w:lang w:val="ru-RU"/>
        </w:rPr>
        <w:tab/>
      </w:r>
      <w:r>
        <w:rPr>
          <w:bCs/>
          <w:iCs/>
          <w:lang w:val="ru-RU"/>
        </w:rPr>
        <w:t xml:space="preserve">Обслуживание и эксплуатация </w:t>
      </w:r>
      <w:r w:rsidR="00EE335D">
        <w:rPr>
          <w:bCs/>
          <w:iCs/>
          <w:lang w:val="ru-RU"/>
        </w:rPr>
        <w:t>к</w:t>
      </w:r>
      <w:r>
        <w:rPr>
          <w:bCs/>
          <w:iCs/>
          <w:lang w:val="ru-RU"/>
        </w:rPr>
        <w:t xml:space="preserve">аталога и </w:t>
      </w:r>
      <w:r w:rsidR="00EE335D">
        <w:rPr>
          <w:bCs/>
          <w:iCs/>
          <w:lang w:val="ru-RU"/>
        </w:rPr>
        <w:t>к</w:t>
      </w:r>
      <w:r>
        <w:rPr>
          <w:bCs/>
          <w:iCs/>
          <w:lang w:val="ru-RU"/>
        </w:rPr>
        <w:t xml:space="preserve">эша </w:t>
      </w:r>
      <w:r w:rsidR="00006759">
        <w:rPr>
          <w:bCs/>
          <w:iCs/>
          <w:lang w:val="ru-RU"/>
        </w:rPr>
        <w:t>ИСВ 1.0</w:t>
      </w:r>
      <w:r>
        <w:rPr>
          <w:bCs/>
          <w:iCs/>
          <w:lang w:val="ru-RU"/>
        </w:rPr>
        <w:t xml:space="preserve"> силами ГЦИС</w:t>
      </w:r>
    </w:p>
    <w:p w14:paraId="751356D8" w14:textId="66791890" w:rsidR="00275C53" w:rsidRPr="00A31065" w:rsidRDefault="00275C53" w:rsidP="002C2F6C">
      <w:pPr>
        <w:pStyle w:val="FirstParagraph"/>
        <w:spacing w:before="240" w:after="120"/>
        <w:rPr>
          <w:rFonts w:ascii="Verdana" w:hAnsi="Verdana"/>
          <w:sz w:val="20"/>
          <w:szCs w:val="20"/>
          <w:lang w:val="ru-RU"/>
        </w:rPr>
      </w:pPr>
      <w:r w:rsidRPr="00A31065">
        <w:rPr>
          <w:rFonts w:ascii="Verdana" w:hAnsi="Verdana"/>
          <w:sz w:val="20"/>
          <w:szCs w:val="20"/>
          <w:lang w:val="ru-RU"/>
        </w:rPr>
        <w:t xml:space="preserve">Каждый ГЦИС должен поддерживать свой </w:t>
      </w:r>
      <w:r w:rsidR="00EE335D">
        <w:rPr>
          <w:rFonts w:ascii="Verdana" w:hAnsi="Verdana"/>
          <w:sz w:val="20"/>
          <w:szCs w:val="20"/>
          <w:lang w:val="ru-RU"/>
        </w:rPr>
        <w:t>к</w:t>
      </w:r>
      <w:r w:rsidRPr="00A31065">
        <w:rPr>
          <w:rFonts w:ascii="Verdana" w:hAnsi="Verdana"/>
          <w:sz w:val="20"/>
          <w:szCs w:val="20"/>
          <w:lang w:val="ru-RU"/>
        </w:rPr>
        <w:t xml:space="preserve">аталог и </w:t>
      </w:r>
      <w:r w:rsidR="00EE335D">
        <w:rPr>
          <w:rFonts w:ascii="Verdana" w:hAnsi="Verdana"/>
          <w:sz w:val="20"/>
          <w:szCs w:val="20"/>
          <w:lang w:val="ru-RU"/>
        </w:rPr>
        <w:t>к</w:t>
      </w:r>
      <w:r w:rsidRPr="00A31065">
        <w:rPr>
          <w:rFonts w:ascii="Verdana" w:hAnsi="Verdana"/>
          <w:sz w:val="20"/>
          <w:szCs w:val="20"/>
          <w:lang w:val="ru-RU"/>
        </w:rPr>
        <w:t>эш, если пользователи ИСВ пользуются их услугами для оперативной работы. ГЦИС предлагается оказывать помощь пользоват</w:t>
      </w:r>
      <w:r w:rsidR="00A31065" w:rsidRPr="00A31065">
        <w:rPr>
          <w:rFonts w:ascii="Verdana" w:hAnsi="Verdana"/>
          <w:sz w:val="20"/>
          <w:szCs w:val="20"/>
          <w:lang w:val="ru-RU"/>
        </w:rPr>
        <w:t xml:space="preserve">елям, осуществляющим переход к </w:t>
      </w:r>
      <w:r w:rsidR="00C06A47">
        <w:rPr>
          <w:rFonts w:ascii="Verdana" w:hAnsi="Verdana"/>
          <w:sz w:val="20"/>
          <w:szCs w:val="20"/>
          <w:lang w:val="ru-RU"/>
        </w:rPr>
        <w:t>ИСВ 2.0</w:t>
      </w:r>
      <w:r w:rsidRPr="00A31065">
        <w:rPr>
          <w:rFonts w:ascii="Verdana" w:hAnsi="Verdana"/>
          <w:sz w:val="20"/>
          <w:szCs w:val="20"/>
          <w:lang w:val="ru-RU"/>
        </w:rPr>
        <w:t xml:space="preserve">. После того, как их пользователи успешно осуществили переход к </w:t>
      </w:r>
      <w:r w:rsidR="00C06A47">
        <w:rPr>
          <w:rFonts w:ascii="Verdana" w:hAnsi="Verdana"/>
          <w:sz w:val="20"/>
          <w:szCs w:val="20"/>
          <w:lang w:val="ru-RU"/>
        </w:rPr>
        <w:t>ИСВ 2.0</w:t>
      </w:r>
      <w:r w:rsidRPr="00A31065">
        <w:rPr>
          <w:rFonts w:ascii="Verdana" w:hAnsi="Verdana"/>
          <w:sz w:val="20"/>
          <w:szCs w:val="20"/>
          <w:lang w:val="ru-RU"/>
        </w:rPr>
        <w:t>, ГЦИС могут прекратить работу служб</w:t>
      </w:r>
      <w:r w:rsidRPr="00A31065">
        <w:rPr>
          <w:rFonts w:ascii="Verdana" w:hAnsi="Verdana"/>
          <w:b/>
          <w:bCs/>
          <w:sz w:val="20"/>
          <w:szCs w:val="20"/>
          <w:lang w:val="ru-RU"/>
        </w:rPr>
        <w:t xml:space="preserve"> </w:t>
      </w:r>
      <w:r w:rsidR="000703C8">
        <w:rPr>
          <w:rFonts w:ascii="Verdana" w:hAnsi="Verdana"/>
          <w:sz w:val="20"/>
          <w:szCs w:val="20"/>
          <w:lang w:val="ru-RU"/>
        </w:rPr>
        <w:t>к</w:t>
      </w:r>
      <w:r w:rsidRPr="00A31065">
        <w:rPr>
          <w:rFonts w:ascii="Verdana" w:hAnsi="Verdana"/>
          <w:sz w:val="20"/>
          <w:szCs w:val="20"/>
          <w:lang w:val="ru-RU"/>
        </w:rPr>
        <w:t xml:space="preserve">эша и </w:t>
      </w:r>
      <w:r w:rsidR="000703C8">
        <w:rPr>
          <w:rFonts w:ascii="Verdana" w:hAnsi="Verdana"/>
          <w:sz w:val="20"/>
          <w:szCs w:val="20"/>
          <w:lang w:val="ru-RU"/>
        </w:rPr>
        <w:t>к</w:t>
      </w:r>
      <w:r w:rsidRPr="00A31065">
        <w:rPr>
          <w:rFonts w:ascii="Verdana" w:hAnsi="Verdana"/>
          <w:sz w:val="20"/>
          <w:szCs w:val="20"/>
          <w:lang w:val="ru-RU"/>
        </w:rPr>
        <w:t xml:space="preserve">аталога </w:t>
      </w:r>
      <w:r w:rsidR="00006759">
        <w:rPr>
          <w:rFonts w:ascii="Verdana" w:hAnsi="Verdana"/>
          <w:sz w:val="20"/>
          <w:szCs w:val="20"/>
          <w:lang w:val="ru-RU"/>
        </w:rPr>
        <w:t>ИСВ 1.0</w:t>
      </w:r>
      <w:r w:rsidRPr="00A31065">
        <w:rPr>
          <w:rFonts w:ascii="Verdana" w:hAnsi="Verdana"/>
          <w:sz w:val="20"/>
          <w:szCs w:val="20"/>
          <w:lang w:val="ru-RU"/>
        </w:rPr>
        <w:t xml:space="preserve"> и должны проинформировать об этом Секретариат ВМО.</w:t>
      </w:r>
    </w:p>
    <w:p w14:paraId="01F788E5" w14:textId="226FAF19" w:rsidR="00275C53" w:rsidRPr="00A31065" w:rsidRDefault="00275C53" w:rsidP="002C2F6C">
      <w:pPr>
        <w:pStyle w:val="DIMbodytext"/>
        <w:spacing w:before="240" w:after="120"/>
        <w:rPr>
          <w:szCs w:val="20"/>
          <w:lang w:val="ru-RU"/>
        </w:rPr>
      </w:pPr>
      <w:r w:rsidRPr="00A31065">
        <w:rPr>
          <w:szCs w:val="20"/>
          <w:lang w:val="ru-RU"/>
        </w:rPr>
        <w:t xml:space="preserve">ГЦИС Сеул и ГЦИС Оффенбах будут продолжать предоставлять метаданные </w:t>
      </w:r>
      <w:r w:rsidR="00A31065" w:rsidRPr="00A31065">
        <w:rPr>
          <w:szCs w:val="20"/>
          <w:lang w:val="ru-RU"/>
        </w:rPr>
        <w:t>обнаружения</w:t>
      </w:r>
      <w:r w:rsidR="00796C6A">
        <w:rPr>
          <w:szCs w:val="20"/>
        </w:rPr>
        <w:t> </w:t>
      </w:r>
      <w:r w:rsidR="00006759">
        <w:rPr>
          <w:szCs w:val="20"/>
          <w:lang w:val="ru-RU"/>
        </w:rPr>
        <w:t>ИСВ 1.0</w:t>
      </w:r>
      <w:r w:rsidRPr="00A31065">
        <w:rPr>
          <w:szCs w:val="20"/>
          <w:lang w:val="ru-RU"/>
        </w:rPr>
        <w:t xml:space="preserve"> и </w:t>
      </w:r>
      <w:r w:rsidR="000703C8">
        <w:rPr>
          <w:szCs w:val="20"/>
          <w:lang w:val="ru-RU"/>
        </w:rPr>
        <w:t>к</w:t>
      </w:r>
      <w:r w:rsidRPr="00A31065">
        <w:rPr>
          <w:szCs w:val="20"/>
          <w:lang w:val="ru-RU"/>
        </w:rPr>
        <w:t xml:space="preserve">аталог </w:t>
      </w:r>
      <w:r w:rsidR="00006759">
        <w:rPr>
          <w:szCs w:val="20"/>
          <w:lang w:val="ru-RU"/>
        </w:rPr>
        <w:t>ИСВ 1.0</w:t>
      </w:r>
      <w:r w:rsidRPr="00A31065">
        <w:rPr>
          <w:szCs w:val="20"/>
          <w:lang w:val="ru-RU"/>
        </w:rPr>
        <w:t xml:space="preserve"> до тех пор, пока переход от ГСТ и </w:t>
      </w:r>
      <w:r w:rsidR="00006759">
        <w:rPr>
          <w:szCs w:val="20"/>
          <w:lang w:val="ru-RU"/>
        </w:rPr>
        <w:t>ИСВ 1.0</w:t>
      </w:r>
      <w:r w:rsidRPr="00A31065">
        <w:rPr>
          <w:szCs w:val="20"/>
          <w:lang w:val="ru-RU"/>
        </w:rPr>
        <w:t xml:space="preserve"> к</w:t>
      </w:r>
      <w:r w:rsidR="004F2376" w:rsidRPr="003A5584">
        <w:rPr>
          <w:szCs w:val="20"/>
          <w:lang w:val="ru-RU"/>
        </w:rPr>
        <w:t xml:space="preserve"> </w:t>
      </w:r>
      <w:r w:rsidR="00C06A47">
        <w:rPr>
          <w:szCs w:val="20"/>
          <w:lang w:val="ru-RU"/>
        </w:rPr>
        <w:t>ИСВ</w:t>
      </w:r>
      <w:r w:rsidR="004F2376">
        <w:rPr>
          <w:szCs w:val="20"/>
        </w:rPr>
        <w:t> </w:t>
      </w:r>
      <w:r w:rsidR="00C06A47">
        <w:rPr>
          <w:szCs w:val="20"/>
          <w:lang w:val="ru-RU"/>
        </w:rPr>
        <w:t>2.0</w:t>
      </w:r>
      <w:r w:rsidRPr="00A31065">
        <w:rPr>
          <w:szCs w:val="20"/>
          <w:lang w:val="ru-RU"/>
        </w:rPr>
        <w:t xml:space="preserve"> не будет завершен или пока они не будут признаны ненужными, когда все пользователи </w:t>
      </w:r>
      <w:r w:rsidR="00006759">
        <w:rPr>
          <w:szCs w:val="20"/>
          <w:lang w:val="ru-RU"/>
        </w:rPr>
        <w:t>ИСВ 1.0</w:t>
      </w:r>
      <w:r w:rsidRPr="00A31065">
        <w:rPr>
          <w:szCs w:val="20"/>
          <w:lang w:val="ru-RU"/>
        </w:rPr>
        <w:t xml:space="preserve"> осуществят переход к </w:t>
      </w:r>
      <w:r w:rsidR="00C06A47">
        <w:rPr>
          <w:szCs w:val="20"/>
          <w:lang w:val="ru-RU"/>
        </w:rPr>
        <w:t>ИСВ 2.0</w:t>
      </w:r>
      <w:r w:rsidRPr="00A31065">
        <w:rPr>
          <w:szCs w:val="20"/>
          <w:lang w:val="ru-RU"/>
        </w:rPr>
        <w:t>.</w:t>
      </w:r>
    </w:p>
    <w:p w14:paraId="104B6660" w14:textId="70404FFC" w:rsidR="00275C53" w:rsidRPr="00F66298" w:rsidRDefault="00275C53" w:rsidP="002C2F6C">
      <w:pPr>
        <w:pStyle w:val="DIMbodytext"/>
        <w:spacing w:before="240" w:after="120"/>
        <w:rPr>
          <w:szCs w:val="20"/>
          <w:lang w:val="ru-RU"/>
        </w:rPr>
      </w:pPr>
      <w:r>
        <w:rPr>
          <w:lang w:val="ru-RU"/>
        </w:rPr>
        <w:t xml:space="preserve">С 2025 года в каталоге </w:t>
      </w:r>
      <w:r w:rsidR="00006759">
        <w:rPr>
          <w:lang w:val="ru-RU"/>
        </w:rPr>
        <w:t>ИСВ 1.0</w:t>
      </w:r>
      <w:r>
        <w:rPr>
          <w:lang w:val="ru-RU"/>
        </w:rPr>
        <w:t xml:space="preserve"> не будут размещаться ни новые метаданные обнаружения, ни изменения существующих метаданных. Будут добавляться только новые данные в </w:t>
      </w:r>
      <w:r w:rsidRPr="00F133E1">
        <w:rPr>
          <w:lang w:val="ru-RU"/>
        </w:rPr>
        <w:t xml:space="preserve">ОПМВ2 в </w:t>
      </w:r>
      <w:r w:rsidR="000703C8" w:rsidRPr="00F133E1">
        <w:rPr>
          <w:lang w:val="ru-RU"/>
        </w:rPr>
        <w:t>г</w:t>
      </w:r>
      <w:r w:rsidRPr="00F133E1">
        <w:rPr>
          <w:lang w:val="ru-RU"/>
        </w:rPr>
        <w:t xml:space="preserve">лобальный каталог метаданных обнаружения для </w:t>
      </w:r>
      <w:r w:rsidR="00C06A47" w:rsidRPr="00F133E1">
        <w:rPr>
          <w:lang w:val="ru-RU"/>
        </w:rPr>
        <w:t>ИСВ 2.0</w:t>
      </w:r>
      <w:r w:rsidRPr="00F133E1">
        <w:rPr>
          <w:lang w:val="ru-RU"/>
        </w:rPr>
        <w:t xml:space="preserve">. Изменение существующей записи метаданных в </w:t>
      </w:r>
      <w:r w:rsidR="00006759" w:rsidRPr="00F133E1">
        <w:rPr>
          <w:lang w:val="ru-RU"/>
        </w:rPr>
        <w:t>ИСВ 1.0</w:t>
      </w:r>
      <w:r w:rsidRPr="00F133E1">
        <w:rPr>
          <w:lang w:val="ru-RU"/>
        </w:rPr>
        <w:t xml:space="preserve"> будет подразумевать перенос записи метаданных </w:t>
      </w:r>
      <w:r w:rsidR="00693B83" w:rsidRPr="00F133E1">
        <w:rPr>
          <w:lang w:val="ru-RU"/>
        </w:rPr>
        <w:t xml:space="preserve">в ИСВ 2.0 </w:t>
      </w:r>
      <w:r w:rsidRPr="00F133E1">
        <w:rPr>
          <w:lang w:val="ru-RU"/>
        </w:rPr>
        <w:t>в соответствии со стандартом ОПМВ2 и связанными с ним передовыми практиками и ключевыми показателями эффективности.</w:t>
      </w:r>
    </w:p>
    <w:p w14:paraId="38D71849" w14:textId="77777777" w:rsidR="006955C2" w:rsidRDefault="006955C2">
      <w:pPr>
        <w:tabs>
          <w:tab w:val="clear" w:pos="1134"/>
        </w:tabs>
        <w:jc w:val="left"/>
        <w:rPr>
          <w:rFonts w:eastAsia="Verdana" w:cs="Verdana"/>
          <w:b/>
          <w:bCs/>
          <w:i/>
          <w:iCs/>
          <w:lang w:val="ru-RU" w:eastAsia="zh-TW"/>
        </w:rPr>
      </w:pPr>
      <w:bookmarkStart w:id="268" w:name="Xa01bc4502c521c0bd3a929328568a3ea800e63c"/>
      <w:bookmarkEnd w:id="267"/>
      <w:r>
        <w:rPr>
          <w:bCs/>
          <w:iCs/>
          <w:lang w:val="ru-RU"/>
        </w:rPr>
        <w:br w:type="page"/>
      </w:r>
    </w:p>
    <w:p w14:paraId="37A338A9" w14:textId="1F952C74" w:rsidR="00275C53" w:rsidRDefault="00E00D77" w:rsidP="00E00D77">
      <w:pPr>
        <w:pStyle w:val="WMOSubTitle1"/>
        <w:rPr>
          <w:bCs/>
          <w:iCs/>
          <w:lang w:val="ru-RU"/>
        </w:rPr>
      </w:pPr>
      <w:r w:rsidRPr="0051675B">
        <w:rPr>
          <w:bCs/>
          <w:iCs/>
          <w:lang w:val="ru-RU"/>
        </w:rPr>
        <w:lastRenderedPageBreak/>
        <w:t>6.3</w:t>
      </w:r>
      <w:r w:rsidRPr="0051675B">
        <w:rPr>
          <w:lang w:val="ru-RU"/>
        </w:rPr>
        <w:tab/>
      </w:r>
      <w:r w:rsidRPr="0051675B">
        <w:rPr>
          <w:bCs/>
          <w:iCs/>
          <w:lang w:val="ru-RU"/>
        </w:rPr>
        <w:t>Управление сокращенными заголовками ГСТ</w:t>
      </w:r>
    </w:p>
    <w:p w14:paraId="33973B41" w14:textId="14E68611" w:rsidR="0051675B" w:rsidRPr="00104CF2" w:rsidRDefault="00555A88" w:rsidP="002254FD">
      <w:pPr>
        <w:pStyle w:val="WMOBodyText"/>
        <w:rPr>
          <w:lang w:val="ru-RU"/>
        </w:rPr>
      </w:pPr>
      <w:r>
        <w:rPr>
          <w:lang w:val="ru-RU"/>
        </w:rPr>
        <w:t xml:space="preserve">Информация о сокращенных заголовках ГСТ приведена в </w:t>
      </w:r>
      <w:r>
        <w:fldChar w:fldCharType="begin"/>
      </w:r>
      <w:r>
        <w:instrText>HYPERLINK</w:instrText>
      </w:r>
      <w:r w:rsidRPr="00B70F08">
        <w:rPr>
          <w:lang w:val="ru-RU"/>
          <w:rPrChange w:id="269" w:author="Sofia BAZANOVA" w:date="2024-04-18T14:22:00Z">
            <w:rPr/>
          </w:rPrChange>
        </w:rPr>
        <w:instrText xml:space="preserve"> "</w:instrText>
      </w:r>
      <w:r>
        <w:instrText>https</w:instrText>
      </w:r>
      <w:r w:rsidRPr="00B70F08">
        <w:rPr>
          <w:lang w:val="ru-RU"/>
          <w:rPrChange w:id="270" w:author="Sofia BAZANOVA" w:date="2024-04-18T14:22:00Z">
            <w:rPr/>
          </w:rPrChange>
        </w:rPr>
        <w:instrText>://</w:instrText>
      </w:r>
      <w:r>
        <w:instrText>library</w:instrText>
      </w:r>
      <w:r w:rsidRPr="00B70F08">
        <w:rPr>
          <w:lang w:val="ru-RU"/>
          <w:rPrChange w:id="271" w:author="Sofia BAZANOVA" w:date="2024-04-18T14:22:00Z">
            <w:rPr/>
          </w:rPrChange>
        </w:rPr>
        <w:instrText>.</w:instrText>
      </w:r>
      <w:r>
        <w:instrText>wmo</w:instrText>
      </w:r>
      <w:r w:rsidRPr="00B70F08">
        <w:rPr>
          <w:lang w:val="ru-RU"/>
          <w:rPrChange w:id="272" w:author="Sofia BAZANOVA" w:date="2024-04-18T14:22:00Z">
            <w:rPr/>
          </w:rPrChange>
        </w:rPr>
        <w:instrText>.</w:instrText>
      </w:r>
      <w:r>
        <w:instrText>int</w:instrText>
      </w:r>
      <w:r w:rsidRPr="00B70F08">
        <w:rPr>
          <w:lang w:val="ru-RU"/>
          <w:rPrChange w:id="273" w:author="Sofia BAZANOVA" w:date="2024-04-18T14:22:00Z">
            <w:rPr/>
          </w:rPrChange>
        </w:rPr>
        <w:instrText>/</w:instrText>
      </w:r>
      <w:r>
        <w:instrText>idurl</w:instrText>
      </w:r>
      <w:r w:rsidRPr="00B70F08">
        <w:rPr>
          <w:lang w:val="ru-RU"/>
          <w:rPrChange w:id="274" w:author="Sofia BAZANOVA" w:date="2024-04-18T14:22:00Z">
            <w:rPr/>
          </w:rPrChange>
        </w:rPr>
        <w:instrText>/4/57949"</w:instrText>
      </w:r>
      <w:r>
        <w:fldChar w:fldCharType="separate"/>
      </w:r>
      <w:r w:rsidRPr="00CC2074">
        <w:rPr>
          <w:rStyle w:val="Hyperlink"/>
          <w:i/>
          <w:iCs/>
          <w:lang w:val="ru-RU"/>
        </w:rPr>
        <w:t>Наставлении по Глобальной системе телесвязи</w:t>
      </w:r>
      <w:r>
        <w:rPr>
          <w:rStyle w:val="Hyperlink"/>
          <w:i/>
          <w:iCs/>
          <w:lang w:val="ru-RU"/>
        </w:rPr>
        <w:fldChar w:fldCharType="end"/>
      </w:r>
      <w:r>
        <w:rPr>
          <w:i/>
          <w:iCs/>
          <w:lang w:val="ru-RU"/>
        </w:rPr>
        <w:t xml:space="preserve"> </w:t>
      </w:r>
      <w:r>
        <w:rPr>
          <w:lang w:val="ru-RU"/>
        </w:rPr>
        <w:t xml:space="preserve">(ВМО-№ 386). Указатели данных </w:t>
      </w:r>
      <w:r w:rsidRPr="00FD53BC">
        <w:rPr>
          <w:lang w:val="ru-RU"/>
        </w:rPr>
        <w:t>T</w:t>
      </w:r>
      <w:r w:rsidRPr="00FD53BC">
        <w:rPr>
          <w:vertAlign w:val="subscript"/>
          <w:lang w:val="ru-RU"/>
        </w:rPr>
        <w:t>1</w:t>
      </w:r>
      <w:r w:rsidRPr="00FD53BC">
        <w:rPr>
          <w:lang w:val="ru-RU"/>
        </w:rPr>
        <w:t>T</w:t>
      </w:r>
      <w:r w:rsidRPr="00FD53BC">
        <w:rPr>
          <w:vertAlign w:val="subscript"/>
          <w:lang w:val="ru-RU"/>
        </w:rPr>
        <w:t>2</w:t>
      </w:r>
      <w:r w:rsidRPr="00FD53BC">
        <w:rPr>
          <w:lang w:val="ru-RU"/>
        </w:rPr>
        <w:t>A</w:t>
      </w:r>
      <w:r w:rsidRPr="00FD53BC">
        <w:rPr>
          <w:vertAlign w:val="subscript"/>
          <w:lang w:val="ru-RU"/>
        </w:rPr>
        <w:t>1</w:t>
      </w:r>
      <w:r w:rsidRPr="00FD53BC">
        <w:rPr>
          <w:lang w:val="ru-RU"/>
        </w:rPr>
        <w:t>A</w:t>
      </w:r>
      <w:r w:rsidRPr="00FD53BC">
        <w:rPr>
          <w:vertAlign w:val="subscript"/>
          <w:lang w:val="ru-RU"/>
        </w:rPr>
        <w:t>2</w:t>
      </w:r>
      <w:r w:rsidRPr="00FD53BC">
        <w:rPr>
          <w:lang w:val="ru-RU"/>
        </w:rPr>
        <w:t>ii</w:t>
      </w:r>
      <w:r>
        <w:rPr>
          <w:lang w:val="ru-RU"/>
        </w:rPr>
        <w:t xml:space="preserve"> определены в прило</w:t>
      </w:r>
      <w:r w:rsidR="00635A18">
        <w:rPr>
          <w:lang w:val="ru-RU"/>
        </w:rPr>
        <w:t xml:space="preserve">жении </w:t>
      </w:r>
      <w:r w:rsidR="00635A18">
        <w:t>II</w:t>
      </w:r>
      <w:r w:rsidR="00635A18">
        <w:rPr>
          <w:lang w:val="ru-RU"/>
        </w:rPr>
        <w:t xml:space="preserve"> данного Наставления. Сокращенные заголовки ГСТ не требуются в ИСВ 2.0, и их использование ограничено обменом данными по ГСТ. Начиная</w:t>
      </w:r>
      <w:r w:rsidR="00635A18" w:rsidRPr="00635A18">
        <w:rPr>
          <w:lang w:val="ru-RU"/>
        </w:rPr>
        <w:t xml:space="preserve"> </w:t>
      </w:r>
      <w:r w:rsidR="00635A18">
        <w:rPr>
          <w:lang w:val="ru-RU"/>
        </w:rPr>
        <w:t>с</w:t>
      </w:r>
      <w:r w:rsidR="00635A18" w:rsidRPr="00635A18">
        <w:rPr>
          <w:lang w:val="ru-RU"/>
        </w:rPr>
        <w:t xml:space="preserve"> </w:t>
      </w:r>
      <w:r w:rsidR="00635A18">
        <w:rPr>
          <w:lang w:val="ru-RU"/>
        </w:rPr>
        <w:t>момента</w:t>
      </w:r>
      <w:r w:rsidR="00635A18" w:rsidRPr="00635A18">
        <w:rPr>
          <w:lang w:val="ru-RU"/>
        </w:rPr>
        <w:t xml:space="preserve"> </w:t>
      </w:r>
      <w:r w:rsidR="00635A18">
        <w:rPr>
          <w:lang w:val="ru-RU"/>
        </w:rPr>
        <w:t>введения</w:t>
      </w:r>
      <w:r w:rsidR="00635A18" w:rsidRPr="00635A18">
        <w:rPr>
          <w:lang w:val="ru-RU"/>
        </w:rPr>
        <w:t xml:space="preserve"> </w:t>
      </w:r>
      <w:r w:rsidR="00635A18">
        <w:rPr>
          <w:lang w:val="ru-RU"/>
        </w:rPr>
        <w:t>ИСВ</w:t>
      </w:r>
      <w:r w:rsidR="00635A18" w:rsidRPr="00635A18">
        <w:rPr>
          <w:lang w:val="en-US"/>
        </w:rPr>
        <w:t> </w:t>
      </w:r>
      <w:r w:rsidR="00635A18" w:rsidRPr="00635A18">
        <w:rPr>
          <w:lang w:val="ru-RU"/>
        </w:rPr>
        <w:t xml:space="preserve">2.0 </w:t>
      </w:r>
      <w:r w:rsidR="00635A18">
        <w:rPr>
          <w:lang w:val="ru-RU"/>
        </w:rPr>
        <w:t>в</w:t>
      </w:r>
      <w:r w:rsidR="00635A18" w:rsidRPr="00635A18">
        <w:rPr>
          <w:lang w:val="ru-RU"/>
        </w:rPr>
        <w:t xml:space="preserve"> </w:t>
      </w:r>
      <w:r w:rsidR="00635A18">
        <w:rPr>
          <w:lang w:val="ru-RU"/>
        </w:rPr>
        <w:t>эксплуатацию</w:t>
      </w:r>
      <w:r w:rsidR="00635A18" w:rsidRPr="00635A18">
        <w:rPr>
          <w:lang w:val="ru-RU"/>
        </w:rPr>
        <w:t xml:space="preserve"> </w:t>
      </w:r>
      <w:r w:rsidR="00635A18">
        <w:rPr>
          <w:lang w:val="ru-RU"/>
        </w:rPr>
        <w:t>любое</w:t>
      </w:r>
      <w:r w:rsidR="00635A18" w:rsidRPr="00635A18">
        <w:rPr>
          <w:lang w:val="ru-RU"/>
        </w:rPr>
        <w:t xml:space="preserve"> </w:t>
      </w:r>
      <w:r w:rsidR="00635A18">
        <w:rPr>
          <w:lang w:val="ru-RU"/>
        </w:rPr>
        <w:t>дальнейшее развитие ГСТ, включая передачу новых данных, не будет разрешено. Таким</w:t>
      </w:r>
      <w:r w:rsidR="00635A18" w:rsidRPr="002254FD">
        <w:rPr>
          <w:lang w:val="ru-RU"/>
        </w:rPr>
        <w:t xml:space="preserve"> </w:t>
      </w:r>
      <w:r w:rsidR="00635A18">
        <w:rPr>
          <w:lang w:val="ru-RU"/>
        </w:rPr>
        <w:t>образом</w:t>
      </w:r>
      <w:r w:rsidR="00635A18" w:rsidRPr="002254FD">
        <w:rPr>
          <w:lang w:val="ru-RU"/>
        </w:rPr>
        <w:t xml:space="preserve">, </w:t>
      </w:r>
      <w:r w:rsidR="00635A18">
        <w:rPr>
          <w:lang w:val="ru-RU"/>
        </w:rPr>
        <w:t>Наставление</w:t>
      </w:r>
      <w:r w:rsidR="002254FD" w:rsidRPr="002254FD">
        <w:rPr>
          <w:lang w:val="ru-RU"/>
        </w:rPr>
        <w:t xml:space="preserve"> </w:t>
      </w:r>
      <w:r w:rsidR="002254FD">
        <w:rPr>
          <w:lang w:val="ru-RU"/>
        </w:rPr>
        <w:t>по</w:t>
      </w:r>
      <w:r w:rsidR="002254FD" w:rsidRPr="002254FD">
        <w:rPr>
          <w:lang w:val="ru-RU"/>
        </w:rPr>
        <w:t xml:space="preserve"> </w:t>
      </w:r>
      <w:r w:rsidR="002254FD">
        <w:rPr>
          <w:lang w:val="ru-RU"/>
        </w:rPr>
        <w:t>ГСТ</w:t>
      </w:r>
      <w:r w:rsidR="002254FD" w:rsidRPr="002254FD">
        <w:rPr>
          <w:lang w:val="ru-RU"/>
        </w:rPr>
        <w:t xml:space="preserve"> </w:t>
      </w:r>
      <w:r w:rsidR="002254FD">
        <w:rPr>
          <w:lang w:val="ru-RU"/>
        </w:rPr>
        <w:t>больше</w:t>
      </w:r>
      <w:r w:rsidR="002254FD" w:rsidRPr="002254FD">
        <w:rPr>
          <w:lang w:val="ru-RU"/>
        </w:rPr>
        <w:t xml:space="preserve"> </w:t>
      </w:r>
      <w:r w:rsidR="002254FD">
        <w:rPr>
          <w:lang w:val="ru-RU"/>
        </w:rPr>
        <w:t>не</w:t>
      </w:r>
      <w:r w:rsidR="002254FD" w:rsidRPr="002254FD">
        <w:rPr>
          <w:lang w:val="ru-RU"/>
        </w:rPr>
        <w:t xml:space="preserve"> </w:t>
      </w:r>
      <w:r w:rsidR="002254FD">
        <w:rPr>
          <w:lang w:val="ru-RU"/>
        </w:rPr>
        <w:t>будет</w:t>
      </w:r>
      <w:r w:rsidR="002254FD" w:rsidRPr="002254FD">
        <w:rPr>
          <w:lang w:val="ru-RU"/>
        </w:rPr>
        <w:t xml:space="preserve"> </w:t>
      </w:r>
      <w:r w:rsidR="002254FD">
        <w:rPr>
          <w:lang w:val="ru-RU"/>
        </w:rPr>
        <w:t>обновляться с 31 декабря 2024 года. В</w:t>
      </w:r>
      <w:r w:rsidR="002254FD" w:rsidRPr="002254FD">
        <w:rPr>
          <w:lang w:val="ru-RU"/>
        </w:rPr>
        <w:t xml:space="preserve"> </w:t>
      </w:r>
      <w:r w:rsidR="002254FD">
        <w:rPr>
          <w:lang w:val="ru-RU"/>
        </w:rPr>
        <w:t>томе</w:t>
      </w:r>
      <w:r w:rsidR="002254FD" w:rsidRPr="002254FD">
        <w:rPr>
          <w:lang w:val="ru-RU"/>
        </w:rPr>
        <w:t xml:space="preserve"> </w:t>
      </w:r>
      <w:r w:rsidR="002254FD">
        <w:t>C</w:t>
      </w:r>
      <w:r w:rsidR="002254FD" w:rsidRPr="003A5584">
        <w:rPr>
          <w:lang w:val="ru-RU"/>
        </w:rPr>
        <w:t>1</w:t>
      </w:r>
      <w:r w:rsidR="002254FD" w:rsidRPr="002254FD">
        <w:rPr>
          <w:lang w:val="ru-RU"/>
        </w:rPr>
        <w:t xml:space="preserve"> </w:t>
      </w:r>
      <w:r w:rsidR="002254FD">
        <w:rPr>
          <w:lang w:val="ru-RU"/>
        </w:rPr>
        <w:t>публикаци</w:t>
      </w:r>
      <w:r w:rsidR="007F62CE">
        <w:rPr>
          <w:lang w:val="ru-RU"/>
        </w:rPr>
        <w:t>и</w:t>
      </w:r>
      <w:r w:rsidR="002254FD" w:rsidRPr="002254FD">
        <w:rPr>
          <w:lang w:val="ru-RU"/>
        </w:rPr>
        <w:t xml:space="preserve"> </w:t>
      </w:r>
      <w:hyperlink r:id="rId28" w:history="1">
        <w:r w:rsidR="00C0099D">
          <w:rPr>
            <w:rStyle w:val="Hyperlink"/>
            <w:i/>
            <w:iCs/>
          </w:rPr>
          <w:t>Weather</w:t>
        </w:r>
        <w:r w:rsidR="00C0099D" w:rsidRPr="002254FD">
          <w:rPr>
            <w:rStyle w:val="Hyperlink"/>
            <w:i/>
            <w:iCs/>
            <w:lang w:val="ru-RU"/>
          </w:rPr>
          <w:t xml:space="preserve"> </w:t>
        </w:r>
        <w:r w:rsidR="00C0099D">
          <w:rPr>
            <w:rStyle w:val="Hyperlink"/>
            <w:i/>
            <w:iCs/>
          </w:rPr>
          <w:t>Reporting</w:t>
        </w:r>
      </w:hyperlink>
      <w:r w:rsidR="002254FD">
        <w:rPr>
          <w:lang w:val="ru-RU"/>
        </w:rPr>
        <w:t xml:space="preserve"> (Метеорологические сообщения)</w:t>
      </w:r>
      <w:r w:rsidR="002254FD" w:rsidRPr="002254FD">
        <w:rPr>
          <w:lang w:val="ru-RU"/>
        </w:rPr>
        <w:t xml:space="preserve"> (</w:t>
      </w:r>
      <w:r w:rsidR="002254FD">
        <w:t>WMO</w:t>
      </w:r>
      <w:r w:rsidR="002254FD" w:rsidRPr="002254FD">
        <w:rPr>
          <w:lang w:val="ru-RU"/>
        </w:rPr>
        <w:noBreakHyphen/>
      </w:r>
      <w:r w:rsidR="002254FD">
        <w:t>No</w:t>
      </w:r>
      <w:r w:rsidR="002254FD" w:rsidRPr="002254FD">
        <w:rPr>
          <w:lang w:val="ru-RU"/>
        </w:rPr>
        <w:t>.</w:t>
      </w:r>
      <w:r w:rsidR="002254FD">
        <w:t> </w:t>
      </w:r>
      <w:r w:rsidR="002254FD" w:rsidRPr="002254FD">
        <w:rPr>
          <w:lang w:val="ru-RU"/>
        </w:rPr>
        <w:t>9)</w:t>
      </w:r>
      <w:r w:rsidR="002254FD">
        <w:rPr>
          <w:lang w:val="ru-RU"/>
        </w:rPr>
        <w:t xml:space="preserve"> содержится список метеорологических бюллетеней, которыми обмениваются в ГСТ</w:t>
      </w:r>
      <w:r w:rsidR="00C0099D" w:rsidRPr="002254FD">
        <w:rPr>
          <w:lang w:val="ru-RU"/>
        </w:rPr>
        <w:t>.</w:t>
      </w:r>
      <w:r w:rsidR="002254FD">
        <w:rPr>
          <w:lang w:val="ru-RU"/>
        </w:rPr>
        <w:t xml:space="preserve"> К Членам предъявляется требование обновлять том </w:t>
      </w:r>
      <w:r w:rsidR="002254FD">
        <w:t>C</w:t>
      </w:r>
      <w:r w:rsidR="002254FD" w:rsidRPr="003A5584">
        <w:rPr>
          <w:lang w:val="ru-RU"/>
        </w:rPr>
        <w:t>1</w:t>
      </w:r>
      <w:r w:rsidR="002254FD">
        <w:rPr>
          <w:lang w:val="ru-RU"/>
        </w:rPr>
        <w:t xml:space="preserve"> каждый раз, когда происходят изменения в бюллетенях, но лишь некоторые Члены делают это регулярно, и поэ</w:t>
      </w:r>
      <w:r w:rsidR="00104CF2">
        <w:rPr>
          <w:lang w:val="ru-RU"/>
        </w:rPr>
        <w:t xml:space="preserve">тому этот список неполный и не соответствует бюллетеням, которыми фактически обмениваются в ГСТ. С началом оперативного этапа ИСВ 2.0 в список метеорологических бюллетеней, передаваемых по ГСТ, изменения вносится не будут, поэтому с 31 декабря 2024 года том </w:t>
      </w:r>
      <w:r w:rsidR="00104CF2">
        <w:t>C</w:t>
      </w:r>
      <w:r w:rsidR="00104CF2" w:rsidRPr="003A5584">
        <w:rPr>
          <w:lang w:val="ru-RU"/>
        </w:rPr>
        <w:t>1</w:t>
      </w:r>
      <w:r w:rsidR="00104CF2">
        <w:rPr>
          <w:lang w:val="ru-RU"/>
        </w:rPr>
        <w:t xml:space="preserve"> больше не будет обновляться.</w:t>
      </w:r>
    </w:p>
    <w:p w14:paraId="0BC17654" w14:textId="272F67CA" w:rsidR="00B21FB5" w:rsidRPr="0051675B" w:rsidRDefault="00275C53" w:rsidP="00D175CC">
      <w:pPr>
        <w:pStyle w:val="FirstParagraph"/>
        <w:spacing w:before="240" w:after="120"/>
        <w:rPr>
          <w:rFonts w:ascii="Verdana" w:eastAsia="Verdana" w:hAnsi="Verdana" w:cs="Verdana"/>
          <w:b/>
          <w:bCs/>
          <w:vanish/>
          <w:sz w:val="20"/>
          <w:szCs w:val="20"/>
          <w:lang w:val="ru-RU"/>
        </w:rPr>
      </w:pPr>
      <w:r w:rsidRPr="0051675B">
        <w:rPr>
          <w:rFonts w:ascii="Verdana" w:hAnsi="Verdana"/>
          <w:vanish/>
          <w:sz w:val="20"/>
          <w:szCs w:val="20"/>
          <w:lang w:val="ru-RU"/>
        </w:rPr>
        <w:t xml:space="preserve">Информация о сокращенных заголовках ГСТ приведена в </w:t>
      </w:r>
      <w:r>
        <w:fldChar w:fldCharType="begin"/>
      </w:r>
      <w:r>
        <w:rPr>
          <w:vanish/>
        </w:rPr>
        <w:instrText>HYPERLINK</w:instrText>
      </w:r>
      <w:r w:rsidRPr="00B70F08">
        <w:rPr>
          <w:vanish/>
          <w:lang w:val="ru-RU"/>
          <w:rPrChange w:id="275" w:author="Sofia BAZANOVA" w:date="2024-04-18T14:22:00Z">
            <w:rPr>
              <w:vanish/>
            </w:rPr>
          </w:rPrChange>
        </w:rPr>
        <w:instrText xml:space="preserve"> "</w:instrText>
      </w:r>
      <w:r>
        <w:rPr>
          <w:vanish/>
        </w:rPr>
        <w:instrText>https</w:instrText>
      </w:r>
      <w:r w:rsidRPr="00B70F08">
        <w:rPr>
          <w:vanish/>
          <w:lang w:val="ru-RU"/>
          <w:rPrChange w:id="276" w:author="Sofia BAZANOVA" w:date="2024-04-18T14:22:00Z">
            <w:rPr>
              <w:vanish/>
            </w:rPr>
          </w:rPrChange>
        </w:rPr>
        <w:instrText>://</w:instrText>
      </w:r>
      <w:r>
        <w:rPr>
          <w:vanish/>
        </w:rPr>
        <w:instrText>library</w:instrText>
      </w:r>
      <w:r w:rsidRPr="00B70F08">
        <w:rPr>
          <w:vanish/>
          <w:lang w:val="ru-RU"/>
          <w:rPrChange w:id="277" w:author="Sofia BAZANOVA" w:date="2024-04-18T14:22:00Z">
            <w:rPr>
              <w:vanish/>
            </w:rPr>
          </w:rPrChange>
        </w:rPr>
        <w:instrText>.</w:instrText>
      </w:r>
      <w:r>
        <w:rPr>
          <w:vanish/>
        </w:rPr>
        <w:instrText>wmo</w:instrText>
      </w:r>
      <w:r w:rsidRPr="00B70F08">
        <w:rPr>
          <w:vanish/>
          <w:lang w:val="ru-RU"/>
          <w:rPrChange w:id="278" w:author="Sofia BAZANOVA" w:date="2024-04-18T14:22:00Z">
            <w:rPr>
              <w:vanish/>
            </w:rPr>
          </w:rPrChange>
        </w:rPr>
        <w:instrText>.</w:instrText>
      </w:r>
      <w:r>
        <w:rPr>
          <w:vanish/>
        </w:rPr>
        <w:instrText>int</w:instrText>
      </w:r>
      <w:r w:rsidRPr="00B70F08">
        <w:rPr>
          <w:vanish/>
          <w:lang w:val="ru-RU"/>
          <w:rPrChange w:id="279" w:author="Sofia BAZANOVA" w:date="2024-04-18T14:22:00Z">
            <w:rPr>
              <w:vanish/>
            </w:rPr>
          </w:rPrChange>
        </w:rPr>
        <w:instrText>/</w:instrText>
      </w:r>
      <w:r>
        <w:rPr>
          <w:vanish/>
        </w:rPr>
        <w:instrText>records</w:instrText>
      </w:r>
      <w:r w:rsidRPr="00B70F08">
        <w:rPr>
          <w:vanish/>
          <w:lang w:val="ru-RU"/>
          <w:rPrChange w:id="280" w:author="Sofia BAZANOVA" w:date="2024-04-18T14:22:00Z">
            <w:rPr>
              <w:vanish/>
            </w:rPr>
          </w:rPrChange>
        </w:rPr>
        <w:instrText>/</w:instrText>
      </w:r>
      <w:r>
        <w:rPr>
          <w:vanish/>
        </w:rPr>
        <w:instrText>item</w:instrText>
      </w:r>
      <w:r w:rsidRPr="00B70F08">
        <w:rPr>
          <w:vanish/>
          <w:lang w:val="ru-RU"/>
          <w:rPrChange w:id="281" w:author="Sofia BAZANOVA" w:date="2024-04-18T14:22:00Z">
            <w:rPr>
              <w:vanish/>
            </w:rPr>
          </w:rPrChange>
        </w:rPr>
        <w:instrText>/57949-----?</w:instrText>
      </w:r>
      <w:r>
        <w:rPr>
          <w:vanish/>
        </w:rPr>
        <w:instrText>language</w:instrText>
      </w:r>
      <w:r w:rsidRPr="00B70F08">
        <w:rPr>
          <w:vanish/>
          <w:lang w:val="ru-RU"/>
          <w:rPrChange w:id="282" w:author="Sofia BAZANOVA" w:date="2024-04-18T14:22:00Z">
            <w:rPr>
              <w:vanish/>
            </w:rPr>
          </w:rPrChange>
        </w:rPr>
        <w:instrText>_</w:instrText>
      </w:r>
      <w:r>
        <w:rPr>
          <w:vanish/>
        </w:rPr>
        <w:instrText>id</w:instrText>
      </w:r>
      <w:r w:rsidRPr="00B70F08">
        <w:rPr>
          <w:vanish/>
          <w:lang w:val="ru-RU"/>
          <w:rPrChange w:id="283" w:author="Sofia BAZANOVA" w:date="2024-04-18T14:22:00Z">
            <w:rPr>
              <w:vanish/>
            </w:rPr>
          </w:rPrChange>
        </w:rPr>
        <w:instrText>=13&amp;</w:instrText>
      </w:r>
      <w:r>
        <w:rPr>
          <w:vanish/>
        </w:rPr>
        <w:instrText>back</w:instrText>
      </w:r>
      <w:r w:rsidRPr="00B70F08">
        <w:rPr>
          <w:vanish/>
          <w:lang w:val="ru-RU"/>
          <w:rPrChange w:id="284" w:author="Sofia BAZANOVA" w:date="2024-04-18T14:22:00Z">
            <w:rPr>
              <w:vanish/>
            </w:rPr>
          </w:rPrChange>
        </w:rPr>
        <w:instrText>=&amp;</w:instrText>
      </w:r>
      <w:r>
        <w:rPr>
          <w:vanish/>
        </w:rPr>
        <w:instrText>offset</w:instrText>
      </w:r>
      <w:r w:rsidRPr="00B70F08">
        <w:rPr>
          <w:vanish/>
          <w:lang w:val="ru-RU"/>
          <w:rPrChange w:id="285" w:author="Sofia BAZANOVA" w:date="2024-04-18T14:22:00Z">
            <w:rPr>
              <w:vanish/>
            </w:rPr>
          </w:rPrChange>
        </w:rPr>
        <w:instrText>="</w:instrText>
      </w:r>
      <w:r>
        <w:fldChar w:fldCharType="separate"/>
      </w:r>
      <w:r w:rsidRPr="0051675B">
        <w:rPr>
          <w:rStyle w:val="Hyperlink"/>
          <w:rFonts w:ascii="Verdana" w:hAnsi="Verdana"/>
          <w:i/>
          <w:vanish/>
          <w:sz w:val="20"/>
          <w:szCs w:val="20"/>
          <w:lang w:val="ru-RU"/>
        </w:rPr>
        <w:t>Наставлении по Глобальной системе телесвязи</w:t>
      </w:r>
      <w:r>
        <w:rPr>
          <w:rStyle w:val="Hyperlink"/>
          <w:rFonts w:ascii="Verdana" w:hAnsi="Verdana"/>
          <w:i/>
          <w:vanish/>
          <w:sz w:val="20"/>
          <w:szCs w:val="20"/>
          <w:lang w:val="ru-RU"/>
        </w:rPr>
        <w:fldChar w:fldCharType="end"/>
      </w:r>
      <w:r w:rsidRPr="0051675B">
        <w:rPr>
          <w:rFonts w:ascii="Verdana" w:hAnsi="Verdana"/>
          <w:vanish/>
          <w:sz w:val="20"/>
          <w:szCs w:val="20"/>
          <w:lang w:val="ru-RU"/>
        </w:rPr>
        <w:t xml:space="preserve"> (ВМО-№ 386). Указатели данных T</w:t>
      </w:r>
      <w:r w:rsidRPr="0051675B">
        <w:rPr>
          <w:rFonts w:ascii="Verdana" w:hAnsi="Verdana"/>
          <w:vanish/>
          <w:sz w:val="20"/>
          <w:szCs w:val="20"/>
          <w:vertAlign w:val="subscript"/>
          <w:lang w:val="ru-RU"/>
        </w:rPr>
        <w:t>1</w:t>
      </w:r>
      <w:r w:rsidRPr="0051675B">
        <w:rPr>
          <w:rFonts w:ascii="Verdana" w:hAnsi="Verdana"/>
          <w:vanish/>
          <w:sz w:val="20"/>
          <w:szCs w:val="20"/>
          <w:lang w:val="ru-RU"/>
        </w:rPr>
        <w:t>T</w:t>
      </w:r>
      <w:r w:rsidRPr="0051675B">
        <w:rPr>
          <w:rFonts w:ascii="Verdana" w:hAnsi="Verdana"/>
          <w:vanish/>
          <w:sz w:val="20"/>
          <w:szCs w:val="20"/>
          <w:vertAlign w:val="subscript"/>
          <w:lang w:val="ru-RU"/>
        </w:rPr>
        <w:t>2</w:t>
      </w:r>
      <w:r w:rsidRPr="0051675B">
        <w:rPr>
          <w:rFonts w:ascii="Verdana" w:hAnsi="Verdana"/>
          <w:vanish/>
          <w:sz w:val="20"/>
          <w:szCs w:val="20"/>
          <w:lang w:val="ru-RU"/>
        </w:rPr>
        <w:t>A</w:t>
      </w:r>
      <w:r w:rsidRPr="0051675B">
        <w:rPr>
          <w:rFonts w:ascii="Verdana" w:hAnsi="Verdana"/>
          <w:vanish/>
          <w:sz w:val="20"/>
          <w:szCs w:val="20"/>
          <w:vertAlign w:val="subscript"/>
          <w:lang w:val="ru-RU"/>
        </w:rPr>
        <w:t>1</w:t>
      </w:r>
      <w:r w:rsidRPr="0051675B">
        <w:rPr>
          <w:rFonts w:ascii="Verdana" w:hAnsi="Verdana"/>
          <w:vanish/>
          <w:sz w:val="20"/>
          <w:szCs w:val="20"/>
          <w:lang w:val="ru-RU"/>
        </w:rPr>
        <w:t>A</w:t>
      </w:r>
      <w:r w:rsidRPr="0051675B">
        <w:rPr>
          <w:rFonts w:ascii="Verdana" w:hAnsi="Verdana"/>
          <w:vanish/>
          <w:sz w:val="20"/>
          <w:szCs w:val="20"/>
          <w:vertAlign w:val="subscript"/>
          <w:lang w:val="ru-RU"/>
        </w:rPr>
        <w:t>2</w:t>
      </w:r>
      <w:r w:rsidRPr="0051675B">
        <w:rPr>
          <w:rFonts w:ascii="Verdana" w:hAnsi="Verdana"/>
          <w:vanish/>
          <w:sz w:val="20"/>
          <w:szCs w:val="20"/>
          <w:lang w:val="ru-RU"/>
        </w:rPr>
        <w:t xml:space="preserve">ii определены в приложении II.5 данного Наставления. Сокращенные заголовки ГСТ не требуются в ИСВ2, и их использование ограничено обменом данными по ГСТ. Начиная с момента введения ИСВ2 в эксплуатацию любое дальнейшее развитие ГСТ, включая передачу новых данных, не будет разрешено. Таким образом, Наставление по ГСТ больше не будет обновляться с 31 декабря 2024 года. В томе C1 публикации </w:t>
      </w:r>
      <w:r>
        <w:fldChar w:fldCharType="begin"/>
      </w:r>
      <w:r>
        <w:rPr>
          <w:vanish/>
        </w:rPr>
        <w:instrText>HYPERLINK</w:instrText>
      </w:r>
      <w:r w:rsidRPr="00B70F08">
        <w:rPr>
          <w:vanish/>
          <w:lang w:val="ru-RU"/>
          <w:rPrChange w:id="286" w:author="Sofia BAZANOVA" w:date="2024-04-18T14:22:00Z">
            <w:rPr>
              <w:vanish/>
            </w:rPr>
          </w:rPrChange>
        </w:rPr>
        <w:instrText xml:space="preserve"> "</w:instrText>
      </w:r>
      <w:r>
        <w:rPr>
          <w:vanish/>
        </w:rPr>
        <w:instrText>https</w:instrText>
      </w:r>
      <w:r w:rsidRPr="00B70F08">
        <w:rPr>
          <w:vanish/>
          <w:lang w:val="ru-RU"/>
          <w:rPrChange w:id="287" w:author="Sofia BAZANOVA" w:date="2024-04-18T14:22:00Z">
            <w:rPr>
              <w:vanish/>
            </w:rPr>
          </w:rPrChange>
        </w:rPr>
        <w:instrText>://</w:instrText>
      </w:r>
      <w:r>
        <w:rPr>
          <w:vanish/>
        </w:rPr>
        <w:instrText>library</w:instrText>
      </w:r>
      <w:r w:rsidRPr="00B70F08">
        <w:rPr>
          <w:vanish/>
          <w:lang w:val="ru-RU"/>
          <w:rPrChange w:id="288" w:author="Sofia BAZANOVA" w:date="2024-04-18T14:22:00Z">
            <w:rPr>
              <w:vanish/>
            </w:rPr>
          </w:rPrChange>
        </w:rPr>
        <w:instrText>.</w:instrText>
      </w:r>
      <w:r>
        <w:rPr>
          <w:vanish/>
        </w:rPr>
        <w:instrText>wmo</w:instrText>
      </w:r>
      <w:r w:rsidRPr="00B70F08">
        <w:rPr>
          <w:vanish/>
          <w:lang w:val="ru-RU"/>
          <w:rPrChange w:id="289" w:author="Sofia BAZANOVA" w:date="2024-04-18T14:22:00Z">
            <w:rPr>
              <w:vanish/>
            </w:rPr>
          </w:rPrChange>
        </w:rPr>
        <w:instrText>.</w:instrText>
      </w:r>
      <w:r>
        <w:rPr>
          <w:vanish/>
        </w:rPr>
        <w:instrText>int</w:instrText>
      </w:r>
      <w:r w:rsidRPr="00B70F08">
        <w:rPr>
          <w:vanish/>
          <w:lang w:val="ru-RU"/>
          <w:rPrChange w:id="290" w:author="Sofia BAZANOVA" w:date="2024-04-18T14:22:00Z">
            <w:rPr>
              <w:vanish/>
            </w:rPr>
          </w:rPrChange>
        </w:rPr>
        <w:instrText>/</w:instrText>
      </w:r>
      <w:r>
        <w:rPr>
          <w:vanish/>
        </w:rPr>
        <w:instrText>records</w:instrText>
      </w:r>
      <w:r w:rsidRPr="00B70F08">
        <w:rPr>
          <w:vanish/>
          <w:lang w:val="ru-RU"/>
          <w:rPrChange w:id="291" w:author="Sofia BAZANOVA" w:date="2024-04-18T14:22:00Z">
            <w:rPr>
              <w:vanish/>
            </w:rPr>
          </w:rPrChange>
        </w:rPr>
        <w:instrText>/</w:instrText>
      </w:r>
      <w:r>
        <w:rPr>
          <w:vanish/>
        </w:rPr>
        <w:instrText>item</w:instrText>
      </w:r>
      <w:r w:rsidRPr="00B70F08">
        <w:rPr>
          <w:vanish/>
          <w:lang w:val="ru-RU"/>
          <w:rPrChange w:id="292" w:author="Sofia BAZANOVA" w:date="2024-04-18T14:22:00Z">
            <w:rPr>
              <w:vanish/>
            </w:rPr>
          </w:rPrChange>
        </w:rPr>
        <w:instrText>/55155-</w:instrText>
      </w:r>
      <w:r>
        <w:rPr>
          <w:vanish/>
        </w:rPr>
        <w:instrText>weather</w:instrText>
      </w:r>
      <w:r w:rsidRPr="00B70F08">
        <w:rPr>
          <w:vanish/>
          <w:lang w:val="ru-RU"/>
          <w:rPrChange w:id="293" w:author="Sofia BAZANOVA" w:date="2024-04-18T14:22:00Z">
            <w:rPr>
              <w:vanish/>
            </w:rPr>
          </w:rPrChange>
        </w:rPr>
        <w:instrText>-</w:instrText>
      </w:r>
      <w:r>
        <w:rPr>
          <w:vanish/>
        </w:rPr>
        <w:instrText>reporting</w:instrText>
      </w:r>
      <w:r w:rsidRPr="00B70F08">
        <w:rPr>
          <w:vanish/>
          <w:lang w:val="ru-RU"/>
          <w:rPrChange w:id="294" w:author="Sofia BAZANOVA" w:date="2024-04-18T14:22:00Z">
            <w:rPr>
              <w:vanish/>
            </w:rPr>
          </w:rPrChange>
        </w:rPr>
        <w:instrText>-</w:instrText>
      </w:r>
      <w:r>
        <w:rPr>
          <w:vanish/>
        </w:rPr>
        <w:instrText>volume</w:instrText>
      </w:r>
      <w:r w:rsidRPr="00B70F08">
        <w:rPr>
          <w:vanish/>
          <w:lang w:val="ru-RU"/>
          <w:rPrChange w:id="295" w:author="Sofia BAZANOVA" w:date="2024-04-18T14:22:00Z">
            <w:rPr>
              <w:vanish/>
            </w:rPr>
          </w:rPrChange>
        </w:rPr>
        <w:instrText>-</w:instrText>
      </w:r>
      <w:r>
        <w:rPr>
          <w:vanish/>
        </w:rPr>
        <w:instrText>c</w:instrText>
      </w:r>
      <w:r w:rsidRPr="00B70F08">
        <w:rPr>
          <w:vanish/>
          <w:lang w:val="ru-RU"/>
          <w:rPrChange w:id="296" w:author="Sofia BAZANOVA" w:date="2024-04-18T14:22:00Z">
            <w:rPr>
              <w:vanish/>
            </w:rPr>
          </w:rPrChange>
        </w:rPr>
        <w:instrText>1?</w:instrText>
      </w:r>
      <w:r>
        <w:rPr>
          <w:vanish/>
        </w:rPr>
        <w:instrText>offset</w:instrText>
      </w:r>
      <w:r w:rsidRPr="00B70F08">
        <w:rPr>
          <w:vanish/>
          <w:lang w:val="ru-RU"/>
          <w:rPrChange w:id="297" w:author="Sofia BAZANOVA" w:date="2024-04-18T14:22:00Z">
            <w:rPr>
              <w:vanish/>
            </w:rPr>
          </w:rPrChange>
        </w:rPr>
        <w:instrText>=8"</w:instrText>
      </w:r>
      <w:r>
        <w:fldChar w:fldCharType="separate"/>
      </w:r>
      <w:r w:rsidRPr="0051675B">
        <w:rPr>
          <w:rStyle w:val="Hyperlink"/>
          <w:rFonts w:ascii="Verdana" w:hAnsi="Verdana"/>
          <w:i/>
          <w:vanish/>
          <w:sz w:val="20"/>
          <w:szCs w:val="20"/>
          <w:lang w:val="ru-RU"/>
        </w:rPr>
        <w:t>Weather Reporting</w:t>
      </w:r>
      <w:r>
        <w:rPr>
          <w:rStyle w:val="Hyperlink"/>
          <w:rFonts w:ascii="Verdana" w:hAnsi="Verdana"/>
          <w:i/>
          <w:vanish/>
          <w:sz w:val="20"/>
          <w:szCs w:val="20"/>
          <w:lang w:val="ru-RU"/>
        </w:rPr>
        <w:fldChar w:fldCharType="end"/>
      </w:r>
      <w:r w:rsidRPr="0051675B">
        <w:rPr>
          <w:rFonts w:ascii="Verdana" w:hAnsi="Verdana"/>
          <w:vanish/>
          <w:sz w:val="20"/>
          <w:szCs w:val="20"/>
          <w:lang w:val="ru-RU"/>
        </w:rPr>
        <w:t xml:space="preserve"> (Метеорологические сообщения) (WMO-No. 9) содержится список метеорологических бюллетеней, которыми обмениваются в ГСТ. К Членам предъявляется требование обновлять том C1 каждый раз, когда происходят изменения в бюллетенях, но лишь некоторые Члены делают это регулярно, и поэтому этот список неполный и не соответствует бюллетеням, которыми фактически обмениваются в ГСТ. С началом оперативного этапа ИСВ2 в список метеорологических бюллетеней, передаваемых по ГСТ, изменения вносится не будут, поэтому с 31 декабря 2024 года том C1 больше не будет обновляться.</w:t>
      </w:r>
      <w:bookmarkStart w:id="298" w:name="X20744bebce1cf69dcd83aaf4bcfd22c29d75ab5"/>
    </w:p>
    <w:p w14:paraId="17E51A35" w14:textId="77777777" w:rsidR="00275C53" w:rsidRPr="0051675B" w:rsidRDefault="00CE5546" w:rsidP="00CE5546">
      <w:pPr>
        <w:pStyle w:val="WMOSubTitle2"/>
        <w:rPr>
          <w:lang w:val="ru-RU"/>
        </w:rPr>
      </w:pPr>
      <w:r w:rsidRPr="0051675B">
        <w:rPr>
          <w:lang w:val="ru-RU"/>
        </w:rPr>
        <w:t>6.3.1</w:t>
      </w:r>
      <w:r w:rsidRPr="0051675B">
        <w:rPr>
          <w:lang w:val="ru-RU"/>
        </w:rPr>
        <w:tab/>
        <w:t>Заголовки ГСТ для ИКАО (AFTN)</w:t>
      </w:r>
    </w:p>
    <w:p w14:paraId="4B2B24BE" w14:textId="25286297" w:rsidR="00275C53" w:rsidRPr="00193E90" w:rsidRDefault="00275C53" w:rsidP="00900C77">
      <w:pPr>
        <w:pStyle w:val="FirstParagraph"/>
        <w:spacing w:before="240" w:after="120"/>
        <w:rPr>
          <w:rFonts w:ascii="Verdana" w:hAnsi="Verdana"/>
          <w:sz w:val="20"/>
          <w:szCs w:val="20"/>
          <w:lang w:val="ru-RU"/>
        </w:rPr>
      </w:pPr>
      <w:r w:rsidRPr="00FD53BC">
        <w:rPr>
          <w:rFonts w:ascii="Verdana" w:hAnsi="Verdana"/>
          <w:sz w:val="20"/>
          <w:szCs w:val="20"/>
          <w:lang w:val="ru-RU"/>
        </w:rPr>
        <w:t>Указатели данных T</w:t>
      </w:r>
      <w:r w:rsidRPr="00FD53BC">
        <w:rPr>
          <w:rFonts w:ascii="Verdana" w:hAnsi="Verdana"/>
          <w:sz w:val="20"/>
          <w:szCs w:val="20"/>
          <w:vertAlign w:val="subscript"/>
          <w:lang w:val="ru-RU"/>
        </w:rPr>
        <w:t>1</w:t>
      </w:r>
      <w:r w:rsidRPr="00FD53BC">
        <w:rPr>
          <w:rFonts w:ascii="Verdana" w:hAnsi="Verdana"/>
          <w:sz w:val="20"/>
          <w:szCs w:val="20"/>
          <w:lang w:val="ru-RU"/>
        </w:rPr>
        <w:t>T</w:t>
      </w:r>
      <w:r w:rsidRPr="00FD53BC">
        <w:rPr>
          <w:rFonts w:ascii="Verdana" w:hAnsi="Verdana"/>
          <w:sz w:val="20"/>
          <w:szCs w:val="20"/>
          <w:vertAlign w:val="subscript"/>
          <w:lang w:val="ru-RU"/>
        </w:rPr>
        <w:t>2</w:t>
      </w:r>
      <w:r w:rsidRPr="00FD53BC">
        <w:rPr>
          <w:rFonts w:ascii="Verdana" w:hAnsi="Verdana"/>
          <w:sz w:val="20"/>
          <w:szCs w:val="20"/>
          <w:lang w:val="ru-RU"/>
        </w:rPr>
        <w:t>A</w:t>
      </w:r>
      <w:r w:rsidRPr="00FD53BC">
        <w:rPr>
          <w:rFonts w:ascii="Verdana" w:hAnsi="Verdana"/>
          <w:sz w:val="20"/>
          <w:szCs w:val="20"/>
          <w:vertAlign w:val="subscript"/>
          <w:lang w:val="ru-RU"/>
        </w:rPr>
        <w:t>1</w:t>
      </w:r>
      <w:r w:rsidRPr="00FD53BC">
        <w:rPr>
          <w:rFonts w:ascii="Verdana" w:hAnsi="Verdana"/>
          <w:sz w:val="20"/>
          <w:szCs w:val="20"/>
          <w:lang w:val="ru-RU"/>
        </w:rPr>
        <w:t>A</w:t>
      </w:r>
      <w:r w:rsidRPr="00FD53BC">
        <w:rPr>
          <w:rFonts w:ascii="Verdana" w:hAnsi="Verdana"/>
          <w:sz w:val="20"/>
          <w:szCs w:val="20"/>
          <w:vertAlign w:val="subscript"/>
          <w:lang w:val="ru-RU"/>
        </w:rPr>
        <w:t>2</w:t>
      </w:r>
      <w:r w:rsidRPr="00FD53BC">
        <w:rPr>
          <w:rFonts w:ascii="Verdana" w:hAnsi="Verdana"/>
          <w:sz w:val="20"/>
          <w:szCs w:val="20"/>
          <w:lang w:val="ru-RU"/>
        </w:rPr>
        <w:t xml:space="preserve">ii в приложении II.5 </w:t>
      </w:r>
      <w:r>
        <w:fldChar w:fldCharType="begin"/>
      </w:r>
      <w:r>
        <w:instrText>HYPERLINK</w:instrText>
      </w:r>
      <w:r w:rsidRPr="00B70F08">
        <w:rPr>
          <w:lang w:val="ru-RU"/>
          <w:rPrChange w:id="299" w:author="Sofia BAZANOVA" w:date="2024-04-18T14:22:00Z">
            <w:rPr/>
          </w:rPrChange>
        </w:rPr>
        <w:instrText xml:space="preserve"> "</w:instrText>
      </w:r>
      <w:r>
        <w:instrText>https</w:instrText>
      </w:r>
      <w:r w:rsidRPr="00B70F08">
        <w:rPr>
          <w:lang w:val="ru-RU"/>
          <w:rPrChange w:id="300" w:author="Sofia BAZANOVA" w:date="2024-04-18T14:22:00Z">
            <w:rPr/>
          </w:rPrChange>
        </w:rPr>
        <w:instrText>://</w:instrText>
      </w:r>
      <w:r>
        <w:instrText>library</w:instrText>
      </w:r>
      <w:r w:rsidRPr="00B70F08">
        <w:rPr>
          <w:lang w:val="ru-RU"/>
          <w:rPrChange w:id="301" w:author="Sofia BAZANOVA" w:date="2024-04-18T14:22:00Z">
            <w:rPr/>
          </w:rPrChange>
        </w:rPr>
        <w:instrText>.</w:instrText>
      </w:r>
      <w:r>
        <w:instrText>wmo</w:instrText>
      </w:r>
      <w:r w:rsidRPr="00B70F08">
        <w:rPr>
          <w:lang w:val="ru-RU"/>
          <w:rPrChange w:id="302" w:author="Sofia BAZANOVA" w:date="2024-04-18T14:22:00Z">
            <w:rPr/>
          </w:rPrChange>
        </w:rPr>
        <w:instrText>.</w:instrText>
      </w:r>
      <w:r>
        <w:instrText>int</w:instrText>
      </w:r>
      <w:r w:rsidRPr="00B70F08">
        <w:rPr>
          <w:lang w:val="ru-RU"/>
          <w:rPrChange w:id="303" w:author="Sofia BAZANOVA" w:date="2024-04-18T14:22:00Z">
            <w:rPr/>
          </w:rPrChange>
        </w:rPr>
        <w:instrText>/</w:instrText>
      </w:r>
      <w:r>
        <w:instrText>records</w:instrText>
      </w:r>
      <w:r w:rsidRPr="00B70F08">
        <w:rPr>
          <w:lang w:val="ru-RU"/>
          <w:rPrChange w:id="304" w:author="Sofia BAZANOVA" w:date="2024-04-18T14:22:00Z">
            <w:rPr/>
          </w:rPrChange>
        </w:rPr>
        <w:instrText>/</w:instrText>
      </w:r>
      <w:r>
        <w:instrText>item</w:instrText>
      </w:r>
      <w:r w:rsidRPr="00B70F08">
        <w:rPr>
          <w:lang w:val="ru-RU"/>
          <w:rPrChange w:id="305" w:author="Sofia BAZANOVA" w:date="2024-04-18T14:22:00Z">
            <w:rPr/>
          </w:rPrChange>
        </w:rPr>
        <w:instrText>/57949-----?</w:instrText>
      </w:r>
      <w:r>
        <w:instrText>language</w:instrText>
      </w:r>
      <w:r w:rsidRPr="00B70F08">
        <w:rPr>
          <w:lang w:val="ru-RU"/>
          <w:rPrChange w:id="306" w:author="Sofia BAZANOVA" w:date="2024-04-18T14:22:00Z">
            <w:rPr/>
          </w:rPrChange>
        </w:rPr>
        <w:instrText>_</w:instrText>
      </w:r>
      <w:r>
        <w:instrText>id</w:instrText>
      </w:r>
      <w:r w:rsidRPr="00B70F08">
        <w:rPr>
          <w:lang w:val="ru-RU"/>
          <w:rPrChange w:id="307" w:author="Sofia BAZANOVA" w:date="2024-04-18T14:22:00Z">
            <w:rPr/>
          </w:rPrChange>
        </w:rPr>
        <w:instrText>=13&amp;</w:instrText>
      </w:r>
      <w:r>
        <w:instrText>back</w:instrText>
      </w:r>
      <w:r w:rsidRPr="00B70F08">
        <w:rPr>
          <w:lang w:val="ru-RU"/>
          <w:rPrChange w:id="308" w:author="Sofia BAZANOVA" w:date="2024-04-18T14:22:00Z">
            <w:rPr/>
          </w:rPrChange>
        </w:rPr>
        <w:instrText>=&amp;</w:instrText>
      </w:r>
      <w:r>
        <w:instrText>offset</w:instrText>
      </w:r>
      <w:r w:rsidRPr="00B70F08">
        <w:rPr>
          <w:lang w:val="ru-RU"/>
          <w:rPrChange w:id="309" w:author="Sofia BAZANOVA" w:date="2024-04-18T14:22:00Z">
            <w:rPr/>
          </w:rPrChange>
        </w:rPr>
        <w:instrText>="</w:instrText>
      </w:r>
      <w:r>
        <w:fldChar w:fldCharType="separate"/>
      </w:r>
      <w:r w:rsidRPr="00FD53BC">
        <w:rPr>
          <w:rStyle w:val="Hyperlink"/>
          <w:rFonts w:ascii="Verdana" w:hAnsi="Verdana"/>
          <w:i/>
          <w:sz w:val="20"/>
          <w:szCs w:val="20"/>
          <w:lang w:val="ru-RU"/>
        </w:rPr>
        <w:t>Наставления по Глобальной системе телесвязи</w:t>
      </w:r>
      <w:r>
        <w:rPr>
          <w:rStyle w:val="Hyperlink"/>
          <w:rFonts w:ascii="Verdana" w:hAnsi="Verdana"/>
          <w:i/>
          <w:sz w:val="20"/>
          <w:szCs w:val="20"/>
          <w:lang w:val="ru-RU"/>
        </w:rPr>
        <w:fldChar w:fldCharType="end"/>
      </w:r>
      <w:r w:rsidRPr="00FD53BC">
        <w:rPr>
          <w:rFonts w:ascii="Verdana" w:hAnsi="Verdana"/>
          <w:sz w:val="20"/>
          <w:szCs w:val="20"/>
          <w:lang w:val="ru-RU"/>
        </w:rPr>
        <w:t xml:space="preserve"> (ВМО-№ 386), которые в настоящее время используются для передачи данных по ГСТ, также используются ИКАО для той же цели в AFTN. К ВМО предъявляется требование поддерживать указатели данных для целей передачи данных ИКАО. Чтобы удовлетворить это требование, Секретариат ВМО будет сотрудничать с ИКАО, чтобы можно было добавлять новые указатели данных, когда это потребуется ИКАО. Новые указатели данных, запрашиваемые ИКАО, не будут публиковаться в </w:t>
      </w:r>
      <w:hyperlink r:id="rId29" w:history="1">
        <w:r w:rsidRPr="00FD53BC">
          <w:rPr>
            <w:rStyle w:val="Hyperlink"/>
            <w:rFonts w:ascii="Verdana" w:hAnsi="Verdana"/>
            <w:i/>
            <w:sz w:val="20"/>
            <w:szCs w:val="20"/>
            <w:lang w:val="ru-RU"/>
          </w:rPr>
          <w:t>Наставлении по Глобальной системе телесвязи</w:t>
        </w:r>
      </w:hyperlink>
      <w:r w:rsidRPr="00FD53BC">
        <w:rPr>
          <w:rFonts w:ascii="Verdana" w:hAnsi="Verdana"/>
          <w:sz w:val="20"/>
          <w:szCs w:val="20"/>
          <w:lang w:val="ru-RU"/>
        </w:rPr>
        <w:t xml:space="preserve"> (ВМО-№ 386); ВМО и ИКАО согласуют другой способ их публикации.</w:t>
      </w:r>
    </w:p>
    <w:p w14:paraId="512D5D6C" w14:textId="7B2BF9B0" w:rsidR="0086632B" w:rsidRPr="003A5584" w:rsidRDefault="00597558" w:rsidP="00597558">
      <w:pPr>
        <w:pStyle w:val="DIMh1list"/>
        <w:numPr>
          <w:ilvl w:val="0"/>
          <w:numId w:val="0"/>
        </w:numPr>
        <w:ind w:left="1134" w:hanging="1134"/>
        <w:rPr>
          <w:sz w:val="20"/>
          <w:szCs w:val="20"/>
          <w:lang w:val="ru-RU"/>
        </w:rPr>
      </w:pPr>
      <w:bookmarkStart w:id="310" w:name="Xd9a11c57c73303a8461f7cabbbe74946bc3ccf2"/>
      <w:bookmarkEnd w:id="262"/>
      <w:bookmarkEnd w:id="268"/>
      <w:bookmarkEnd w:id="298"/>
      <w:r w:rsidRPr="003A5584">
        <w:rPr>
          <w:sz w:val="20"/>
          <w:szCs w:val="20"/>
          <w:lang w:val="ru-RU"/>
        </w:rPr>
        <w:t>7.</w:t>
      </w:r>
      <w:r w:rsidRPr="003A5584">
        <w:rPr>
          <w:sz w:val="20"/>
          <w:szCs w:val="20"/>
          <w:lang w:val="ru-RU"/>
        </w:rPr>
        <w:tab/>
      </w:r>
      <w:r w:rsidR="00275C53" w:rsidRPr="00193E90">
        <w:rPr>
          <w:sz w:val="20"/>
          <w:szCs w:val="20"/>
          <w:lang w:val="ru-RU"/>
        </w:rPr>
        <w:t>Управление центрами ИСВ</w:t>
      </w:r>
      <w:bookmarkStart w:id="311" w:name="Xec1750e0e01e18623f31115406a8b9bfb81ca6d"/>
    </w:p>
    <w:p w14:paraId="5465CE40" w14:textId="77777777" w:rsidR="00275C53" w:rsidRPr="003A5584" w:rsidRDefault="003F34A0" w:rsidP="003F34A0">
      <w:pPr>
        <w:pStyle w:val="WMOSubTitle1"/>
        <w:rPr>
          <w:lang w:val="ru-RU"/>
        </w:rPr>
      </w:pPr>
      <w:r w:rsidRPr="00193E90">
        <w:rPr>
          <w:bCs/>
          <w:iCs/>
          <w:lang w:val="ru-RU"/>
        </w:rPr>
        <w:t>7.1</w:t>
      </w:r>
      <w:r w:rsidRPr="00193E90">
        <w:rPr>
          <w:lang w:val="ru-RU"/>
        </w:rPr>
        <w:tab/>
      </w:r>
      <w:r w:rsidRPr="00193E90">
        <w:rPr>
          <w:bCs/>
          <w:iCs/>
          <w:lang w:val="ru-RU"/>
        </w:rPr>
        <w:t>Национальные центры (НЦ)</w:t>
      </w:r>
    </w:p>
    <w:p w14:paraId="60A65B2B" w14:textId="45134929" w:rsidR="00275C53" w:rsidRPr="00193E90" w:rsidRDefault="00275C53" w:rsidP="00900C77">
      <w:pPr>
        <w:pStyle w:val="FirstParagraph"/>
        <w:spacing w:before="240" w:after="120"/>
        <w:rPr>
          <w:rFonts w:ascii="Verdana" w:hAnsi="Verdana"/>
          <w:sz w:val="20"/>
          <w:szCs w:val="20"/>
          <w:lang w:val="ru-RU"/>
        </w:rPr>
      </w:pPr>
      <w:r w:rsidRPr="00193E90">
        <w:rPr>
          <w:rFonts w:ascii="Verdana" w:hAnsi="Verdana"/>
          <w:sz w:val="20"/>
          <w:szCs w:val="20"/>
          <w:lang w:val="ru-RU"/>
        </w:rPr>
        <w:t xml:space="preserve">НЦ могут начать осуществление перехода к </w:t>
      </w:r>
      <w:r w:rsidR="00C06A47">
        <w:rPr>
          <w:rFonts w:ascii="Verdana" w:hAnsi="Verdana"/>
          <w:sz w:val="20"/>
          <w:szCs w:val="20"/>
          <w:lang w:val="ru-RU"/>
        </w:rPr>
        <w:t>ИСВ 2.0</w:t>
      </w:r>
      <w:r w:rsidRPr="00193E90">
        <w:rPr>
          <w:rFonts w:ascii="Verdana" w:hAnsi="Verdana"/>
          <w:sz w:val="20"/>
          <w:szCs w:val="20"/>
          <w:lang w:val="ru-RU"/>
        </w:rPr>
        <w:t xml:space="preserve"> с января 2025 года, когда </w:t>
      </w:r>
      <w:r w:rsidR="00C06A47">
        <w:rPr>
          <w:rFonts w:ascii="Verdana" w:hAnsi="Verdana"/>
          <w:sz w:val="20"/>
          <w:szCs w:val="20"/>
          <w:lang w:val="ru-RU"/>
        </w:rPr>
        <w:t>ИСВ 2.0</w:t>
      </w:r>
      <w:r w:rsidRPr="00193E90">
        <w:rPr>
          <w:rFonts w:ascii="Verdana" w:hAnsi="Verdana"/>
          <w:sz w:val="20"/>
          <w:szCs w:val="20"/>
          <w:lang w:val="ru-RU"/>
        </w:rPr>
        <w:t xml:space="preserve"> будет введена в эксплуатацию. Рекомендуется начать планирование и подготовку заранее таким образом, чтобы переход был завершен предпочтительно к 2030 году и не позднее 2033 года. Переход национального центра к </w:t>
      </w:r>
      <w:r w:rsidR="00C06A47">
        <w:rPr>
          <w:rFonts w:ascii="Verdana" w:hAnsi="Verdana"/>
          <w:sz w:val="20"/>
          <w:szCs w:val="20"/>
          <w:lang w:val="ru-RU"/>
        </w:rPr>
        <w:t>ИСВ 2.0</w:t>
      </w:r>
      <w:r w:rsidRPr="00193E90">
        <w:rPr>
          <w:rFonts w:ascii="Verdana" w:hAnsi="Verdana"/>
          <w:sz w:val="20"/>
          <w:szCs w:val="20"/>
          <w:lang w:val="ru-RU"/>
        </w:rPr>
        <w:t xml:space="preserve"> можно считать завершенным, если для НЦ функционирует хотя бы один узел </w:t>
      </w:r>
      <w:r w:rsidR="00C06A47">
        <w:rPr>
          <w:rFonts w:ascii="Verdana" w:hAnsi="Verdana"/>
          <w:sz w:val="20"/>
          <w:szCs w:val="20"/>
          <w:lang w:val="ru-RU"/>
        </w:rPr>
        <w:t>ИСВ 2.0</w:t>
      </w:r>
      <w:r w:rsidRPr="00193E90">
        <w:rPr>
          <w:rFonts w:ascii="Verdana" w:hAnsi="Verdana"/>
          <w:sz w:val="20"/>
          <w:szCs w:val="20"/>
          <w:lang w:val="ru-RU"/>
        </w:rPr>
        <w:t xml:space="preserve"> и все наборы данных, передаваемые по ГСТ, также совместно используются в </w:t>
      </w:r>
      <w:r w:rsidR="00C06A47">
        <w:rPr>
          <w:rFonts w:ascii="Verdana" w:hAnsi="Verdana"/>
          <w:sz w:val="20"/>
          <w:szCs w:val="20"/>
          <w:lang w:val="ru-RU"/>
        </w:rPr>
        <w:t>ИСВ 2.0</w:t>
      </w:r>
      <w:r w:rsidRPr="00193E90">
        <w:rPr>
          <w:rFonts w:ascii="Verdana" w:hAnsi="Verdana"/>
          <w:sz w:val="20"/>
          <w:szCs w:val="20"/>
          <w:lang w:val="ru-RU"/>
        </w:rPr>
        <w:t xml:space="preserve"> в соответствии с техническими требованиями, описанными в </w:t>
      </w:r>
      <w:r>
        <w:fldChar w:fldCharType="begin"/>
      </w:r>
      <w:r>
        <w:instrText>HYPERLINK</w:instrText>
      </w:r>
      <w:r w:rsidRPr="00B70F08">
        <w:rPr>
          <w:lang w:val="ru-RU"/>
          <w:rPrChange w:id="312" w:author="Sofia BAZANOVA" w:date="2024-04-18T14:22:00Z">
            <w:rPr/>
          </w:rPrChange>
        </w:rPr>
        <w:instrText xml:space="preserve"> "</w:instrText>
      </w:r>
      <w:r>
        <w:instrText>https</w:instrText>
      </w:r>
      <w:r w:rsidRPr="00B70F08">
        <w:rPr>
          <w:lang w:val="ru-RU"/>
          <w:rPrChange w:id="313" w:author="Sofia BAZANOVA" w:date="2024-04-18T14:22:00Z">
            <w:rPr/>
          </w:rPrChange>
        </w:rPr>
        <w:instrText>://</w:instrText>
      </w:r>
      <w:r>
        <w:instrText>library</w:instrText>
      </w:r>
      <w:r w:rsidRPr="00B70F08">
        <w:rPr>
          <w:lang w:val="ru-RU"/>
          <w:rPrChange w:id="314" w:author="Sofia BAZANOVA" w:date="2024-04-18T14:22:00Z">
            <w:rPr/>
          </w:rPrChange>
        </w:rPr>
        <w:instrText>.</w:instrText>
      </w:r>
      <w:r>
        <w:instrText>wmo</w:instrText>
      </w:r>
      <w:r w:rsidRPr="00B70F08">
        <w:rPr>
          <w:lang w:val="ru-RU"/>
          <w:rPrChange w:id="315" w:author="Sofia BAZANOVA" w:date="2024-04-18T14:22:00Z">
            <w:rPr/>
          </w:rPrChange>
        </w:rPr>
        <w:instrText>.</w:instrText>
      </w:r>
      <w:r>
        <w:instrText>int</w:instrText>
      </w:r>
      <w:r w:rsidRPr="00B70F08">
        <w:rPr>
          <w:lang w:val="ru-RU"/>
          <w:rPrChange w:id="316" w:author="Sofia BAZANOVA" w:date="2024-04-18T14:22:00Z">
            <w:rPr/>
          </w:rPrChange>
        </w:rPr>
        <w:instrText>/</w:instrText>
      </w:r>
      <w:r>
        <w:instrText>records</w:instrText>
      </w:r>
      <w:r w:rsidRPr="00B70F08">
        <w:rPr>
          <w:lang w:val="ru-RU"/>
          <w:rPrChange w:id="317" w:author="Sofia BAZANOVA" w:date="2024-04-18T14:22:00Z">
            <w:rPr/>
          </w:rPrChange>
        </w:rPr>
        <w:instrText>/</w:instrText>
      </w:r>
      <w:r>
        <w:instrText>item</w:instrText>
      </w:r>
      <w:r w:rsidRPr="00B70F08">
        <w:rPr>
          <w:lang w:val="ru-RU"/>
          <w:rPrChange w:id="318" w:author="Sofia BAZANOVA" w:date="2024-04-18T14:22:00Z">
            <w:rPr/>
          </w:rPrChange>
        </w:rPr>
        <w:instrText>/68731-</w:instrText>
      </w:r>
      <w:r>
        <w:instrText>manual</w:instrText>
      </w:r>
      <w:r w:rsidRPr="00B70F08">
        <w:rPr>
          <w:lang w:val="ru-RU"/>
          <w:rPrChange w:id="319" w:author="Sofia BAZANOVA" w:date="2024-04-18T14:22:00Z">
            <w:rPr/>
          </w:rPrChange>
        </w:rPr>
        <w:instrText>-</w:instrText>
      </w:r>
      <w:r>
        <w:instrText>on</w:instrText>
      </w:r>
      <w:r w:rsidRPr="00B70F08">
        <w:rPr>
          <w:lang w:val="ru-RU"/>
          <w:rPrChange w:id="320" w:author="Sofia BAZANOVA" w:date="2024-04-18T14:22:00Z">
            <w:rPr/>
          </w:rPrChange>
        </w:rPr>
        <w:instrText>-</w:instrText>
      </w:r>
      <w:r>
        <w:instrText>the</w:instrText>
      </w:r>
      <w:r w:rsidRPr="00B70F08">
        <w:rPr>
          <w:lang w:val="ru-RU"/>
          <w:rPrChange w:id="321" w:author="Sofia BAZANOVA" w:date="2024-04-18T14:22:00Z">
            <w:rPr/>
          </w:rPrChange>
        </w:rPr>
        <w:instrText>-</w:instrText>
      </w:r>
      <w:r>
        <w:instrText>wmo</w:instrText>
      </w:r>
      <w:r w:rsidRPr="00B70F08">
        <w:rPr>
          <w:lang w:val="ru-RU"/>
          <w:rPrChange w:id="322" w:author="Sofia BAZANOVA" w:date="2024-04-18T14:22:00Z">
            <w:rPr/>
          </w:rPrChange>
        </w:rPr>
        <w:instrText>-</w:instrText>
      </w:r>
      <w:r>
        <w:instrText>information</w:instrText>
      </w:r>
      <w:r w:rsidRPr="00B70F08">
        <w:rPr>
          <w:lang w:val="ru-RU"/>
          <w:rPrChange w:id="323" w:author="Sofia BAZANOVA" w:date="2024-04-18T14:22:00Z">
            <w:rPr/>
          </w:rPrChange>
        </w:rPr>
        <w:instrText>-</w:instrText>
      </w:r>
      <w:r>
        <w:instrText>system</w:instrText>
      </w:r>
      <w:r w:rsidRPr="00B70F08">
        <w:rPr>
          <w:lang w:val="ru-RU"/>
          <w:rPrChange w:id="324" w:author="Sofia BAZANOVA" w:date="2024-04-18T14:22:00Z">
            <w:rPr/>
          </w:rPrChange>
        </w:rPr>
        <w:instrText>-</w:instrText>
      </w:r>
      <w:r>
        <w:instrText>volume</w:instrText>
      </w:r>
      <w:r w:rsidRPr="00B70F08">
        <w:rPr>
          <w:lang w:val="ru-RU"/>
          <w:rPrChange w:id="325" w:author="Sofia BAZANOVA" w:date="2024-04-18T14:22:00Z">
            <w:rPr/>
          </w:rPrChange>
        </w:rPr>
        <w:instrText>-</w:instrText>
      </w:r>
      <w:r>
        <w:instrText>ii</w:instrText>
      </w:r>
      <w:r w:rsidRPr="00B70F08">
        <w:rPr>
          <w:lang w:val="ru-RU"/>
          <w:rPrChange w:id="326" w:author="Sofia BAZANOVA" w:date="2024-04-18T14:22:00Z">
            <w:rPr/>
          </w:rPrChange>
        </w:rPr>
        <w:instrText>-</w:instrText>
      </w:r>
      <w:r>
        <w:instrText>wmo</w:instrText>
      </w:r>
      <w:r w:rsidRPr="00B70F08">
        <w:rPr>
          <w:lang w:val="ru-RU"/>
          <w:rPrChange w:id="327" w:author="Sofia BAZANOVA" w:date="2024-04-18T14:22:00Z">
            <w:rPr/>
          </w:rPrChange>
        </w:rPr>
        <w:instrText>-</w:instrText>
      </w:r>
      <w:r>
        <w:instrText>information</w:instrText>
      </w:r>
      <w:r w:rsidRPr="00B70F08">
        <w:rPr>
          <w:lang w:val="ru-RU"/>
          <w:rPrChange w:id="328" w:author="Sofia BAZANOVA" w:date="2024-04-18T14:22:00Z">
            <w:rPr/>
          </w:rPrChange>
        </w:rPr>
        <w:instrText>-</w:instrText>
      </w:r>
      <w:r>
        <w:instrText>system</w:instrText>
      </w:r>
      <w:r w:rsidRPr="00B70F08">
        <w:rPr>
          <w:lang w:val="ru-RU"/>
          <w:rPrChange w:id="329" w:author="Sofia BAZANOVA" w:date="2024-04-18T14:22:00Z">
            <w:rPr/>
          </w:rPrChange>
        </w:rPr>
        <w:instrText>-2-0?</w:instrText>
      </w:r>
      <w:r>
        <w:instrText>offset</w:instrText>
      </w:r>
      <w:r w:rsidRPr="00B70F08">
        <w:rPr>
          <w:lang w:val="ru-RU"/>
          <w:rPrChange w:id="330" w:author="Sofia BAZANOVA" w:date="2024-04-18T14:22:00Z">
            <w:rPr/>
          </w:rPrChange>
        </w:rPr>
        <w:instrText>=4"</w:instrText>
      </w:r>
      <w:r>
        <w:fldChar w:fldCharType="separate"/>
      </w:r>
      <w:r w:rsidRPr="00262EB0">
        <w:rPr>
          <w:rStyle w:val="Hyperlink"/>
          <w:rFonts w:ascii="Verdana" w:hAnsi="Verdana"/>
          <w:i/>
          <w:sz w:val="20"/>
          <w:szCs w:val="20"/>
          <w:lang w:val="ru-RU"/>
        </w:rPr>
        <w:t>Наставлении по ИСВ</w:t>
      </w:r>
      <w:r>
        <w:rPr>
          <w:rStyle w:val="Hyperlink"/>
          <w:rFonts w:ascii="Verdana" w:hAnsi="Verdana"/>
          <w:i/>
          <w:sz w:val="20"/>
          <w:szCs w:val="20"/>
          <w:lang w:val="ru-RU"/>
        </w:rPr>
        <w:fldChar w:fldCharType="end"/>
      </w:r>
      <w:r w:rsidRPr="00193E90">
        <w:rPr>
          <w:rFonts w:ascii="Verdana" w:hAnsi="Verdana"/>
          <w:sz w:val="20"/>
          <w:szCs w:val="20"/>
          <w:lang w:val="ru-RU"/>
        </w:rPr>
        <w:t xml:space="preserve"> (ВМО-№ 1060), том II </w:t>
      </w:r>
      <w:r w:rsidR="00692C4E">
        <w:rPr>
          <w:rFonts w:ascii="Verdana" w:hAnsi="Verdana"/>
          <w:sz w:val="20"/>
          <w:szCs w:val="20"/>
          <w:lang w:val="ru-RU"/>
        </w:rPr>
        <w:t>—</w:t>
      </w:r>
      <w:r w:rsidRPr="00193E90">
        <w:rPr>
          <w:rFonts w:ascii="Verdana" w:hAnsi="Verdana"/>
          <w:sz w:val="20"/>
          <w:szCs w:val="20"/>
          <w:lang w:val="ru-RU"/>
        </w:rPr>
        <w:t xml:space="preserve"> Информационная система ВМО 2.0</w:t>
      </w:r>
      <w:r w:rsidR="003968BF">
        <w:rPr>
          <w:rFonts w:ascii="Verdana" w:hAnsi="Verdana"/>
          <w:sz w:val="20"/>
          <w:szCs w:val="20"/>
          <w:lang w:val="ru-RU"/>
        </w:rPr>
        <w:t>,</w:t>
      </w:r>
      <w:r w:rsidRPr="00193E90">
        <w:rPr>
          <w:rFonts w:ascii="Verdana" w:hAnsi="Verdana"/>
          <w:sz w:val="20"/>
          <w:szCs w:val="20"/>
          <w:lang w:val="ru-RU"/>
        </w:rPr>
        <w:t xml:space="preserve"> и </w:t>
      </w:r>
      <w:r>
        <w:fldChar w:fldCharType="begin"/>
      </w:r>
      <w:r>
        <w:instrText>HYPERLINK</w:instrText>
      </w:r>
      <w:r w:rsidRPr="00B70F08">
        <w:rPr>
          <w:lang w:val="ru-RU"/>
          <w:rPrChange w:id="331" w:author="Sofia BAZANOVA" w:date="2024-04-18T14:22:00Z">
            <w:rPr/>
          </w:rPrChange>
        </w:rPr>
        <w:instrText xml:space="preserve"> "</w:instrText>
      </w:r>
      <w:r>
        <w:instrText>https</w:instrText>
      </w:r>
      <w:r w:rsidRPr="00B70F08">
        <w:rPr>
          <w:lang w:val="ru-RU"/>
          <w:rPrChange w:id="332" w:author="Sofia BAZANOVA" w:date="2024-04-18T14:22:00Z">
            <w:rPr/>
          </w:rPrChange>
        </w:rPr>
        <w:instrText>://</w:instrText>
      </w:r>
      <w:r>
        <w:instrText>library</w:instrText>
      </w:r>
      <w:r w:rsidRPr="00B70F08">
        <w:rPr>
          <w:lang w:val="ru-RU"/>
          <w:rPrChange w:id="333" w:author="Sofia BAZANOVA" w:date="2024-04-18T14:22:00Z">
            <w:rPr/>
          </w:rPrChange>
        </w:rPr>
        <w:instrText>.</w:instrText>
      </w:r>
      <w:r>
        <w:instrText>wmo</w:instrText>
      </w:r>
      <w:r w:rsidRPr="00B70F08">
        <w:rPr>
          <w:lang w:val="ru-RU"/>
          <w:rPrChange w:id="334" w:author="Sofia BAZANOVA" w:date="2024-04-18T14:22:00Z">
            <w:rPr/>
          </w:rPrChange>
        </w:rPr>
        <w:instrText>.</w:instrText>
      </w:r>
      <w:r>
        <w:instrText>int</w:instrText>
      </w:r>
      <w:r w:rsidRPr="00B70F08">
        <w:rPr>
          <w:lang w:val="ru-RU"/>
          <w:rPrChange w:id="335" w:author="Sofia BAZANOVA" w:date="2024-04-18T14:22:00Z">
            <w:rPr/>
          </w:rPrChange>
        </w:rPr>
        <w:instrText>/</w:instrText>
      </w:r>
      <w:r>
        <w:instrText>records</w:instrText>
      </w:r>
      <w:r w:rsidRPr="00B70F08">
        <w:rPr>
          <w:lang w:val="ru-RU"/>
          <w:rPrChange w:id="336" w:author="Sofia BAZANOVA" w:date="2024-04-18T14:22:00Z">
            <w:rPr/>
          </w:rPrChange>
        </w:rPr>
        <w:instrText>/</w:instrText>
      </w:r>
      <w:r>
        <w:instrText>item</w:instrText>
      </w:r>
      <w:r w:rsidRPr="00B70F08">
        <w:rPr>
          <w:lang w:val="ru-RU"/>
          <w:rPrChange w:id="337" w:author="Sofia BAZANOVA" w:date="2024-04-18T14:22:00Z">
            <w:rPr/>
          </w:rPrChange>
        </w:rPr>
        <w:instrText>/42518-----?</w:instrText>
      </w:r>
      <w:r>
        <w:instrText>language</w:instrText>
      </w:r>
      <w:r w:rsidRPr="00B70F08">
        <w:rPr>
          <w:lang w:val="ru-RU"/>
          <w:rPrChange w:id="338" w:author="Sofia BAZANOVA" w:date="2024-04-18T14:22:00Z">
            <w:rPr/>
          </w:rPrChange>
        </w:rPr>
        <w:instrText>_</w:instrText>
      </w:r>
      <w:r>
        <w:instrText>id</w:instrText>
      </w:r>
      <w:r w:rsidRPr="00B70F08">
        <w:rPr>
          <w:lang w:val="ru-RU"/>
          <w:rPrChange w:id="339" w:author="Sofia BAZANOVA" w:date="2024-04-18T14:22:00Z">
            <w:rPr/>
          </w:rPrChange>
        </w:rPr>
        <w:instrText>=13&amp;</w:instrText>
      </w:r>
      <w:r>
        <w:instrText>back</w:instrText>
      </w:r>
      <w:r w:rsidRPr="00B70F08">
        <w:rPr>
          <w:lang w:val="ru-RU"/>
          <w:rPrChange w:id="340" w:author="Sofia BAZANOVA" w:date="2024-04-18T14:22:00Z">
            <w:rPr/>
          </w:rPrChange>
        </w:rPr>
        <w:instrText>=&amp;</w:instrText>
      </w:r>
      <w:r>
        <w:instrText>offset</w:instrText>
      </w:r>
      <w:r w:rsidRPr="00B70F08">
        <w:rPr>
          <w:lang w:val="ru-RU"/>
          <w:rPrChange w:id="341" w:author="Sofia BAZANOVA" w:date="2024-04-18T14:22:00Z">
            <w:rPr/>
          </w:rPrChange>
        </w:rPr>
        <w:instrText>=4"</w:instrText>
      </w:r>
      <w:r>
        <w:fldChar w:fldCharType="separate"/>
      </w:r>
      <w:r w:rsidRPr="00262EB0">
        <w:rPr>
          <w:rStyle w:val="Hyperlink"/>
          <w:rFonts w:ascii="Verdana" w:hAnsi="Verdana"/>
          <w:i/>
          <w:sz w:val="20"/>
          <w:szCs w:val="20"/>
          <w:lang w:val="ru-RU"/>
        </w:rPr>
        <w:t>Руководстве по ИСВ</w:t>
      </w:r>
      <w:r>
        <w:rPr>
          <w:rStyle w:val="Hyperlink"/>
          <w:rFonts w:ascii="Verdana" w:hAnsi="Verdana"/>
          <w:i/>
          <w:sz w:val="20"/>
          <w:szCs w:val="20"/>
          <w:lang w:val="ru-RU"/>
        </w:rPr>
        <w:fldChar w:fldCharType="end"/>
      </w:r>
      <w:r w:rsidRPr="00193E90">
        <w:rPr>
          <w:rFonts w:ascii="Verdana" w:hAnsi="Verdana"/>
          <w:sz w:val="20"/>
          <w:szCs w:val="20"/>
          <w:lang w:val="ru-RU"/>
        </w:rPr>
        <w:t xml:space="preserve"> (ВМО-№ 1061). Национальный центр, полностью осуществивший переход к </w:t>
      </w:r>
      <w:r w:rsidR="00C06A47">
        <w:rPr>
          <w:rFonts w:ascii="Verdana" w:hAnsi="Verdana"/>
          <w:sz w:val="20"/>
          <w:szCs w:val="20"/>
          <w:lang w:val="ru-RU"/>
        </w:rPr>
        <w:t>ИСВ 2.0</w:t>
      </w:r>
      <w:r w:rsidRPr="00193E90">
        <w:rPr>
          <w:rFonts w:ascii="Verdana" w:hAnsi="Verdana"/>
          <w:sz w:val="20"/>
          <w:szCs w:val="20"/>
          <w:lang w:val="ru-RU"/>
        </w:rPr>
        <w:t xml:space="preserve">, сообщает Секретариату о завершении перехода и поддерживает работоспособность систем </w:t>
      </w:r>
      <w:r w:rsidR="00006759">
        <w:rPr>
          <w:rFonts w:ascii="Verdana" w:hAnsi="Verdana"/>
          <w:sz w:val="20"/>
          <w:szCs w:val="20"/>
          <w:lang w:val="ru-RU"/>
        </w:rPr>
        <w:t>ИСВ 1.0</w:t>
      </w:r>
      <w:r w:rsidRPr="00193E90">
        <w:rPr>
          <w:rFonts w:ascii="Verdana" w:hAnsi="Verdana"/>
          <w:sz w:val="20"/>
          <w:szCs w:val="20"/>
          <w:lang w:val="ru-RU"/>
        </w:rPr>
        <w:t xml:space="preserve"> и ГСТ параллельно с </w:t>
      </w:r>
      <w:r w:rsidR="00C06A47">
        <w:rPr>
          <w:rFonts w:ascii="Verdana" w:hAnsi="Verdana"/>
          <w:sz w:val="20"/>
          <w:szCs w:val="20"/>
          <w:lang w:val="ru-RU"/>
        </w:rPr>
        <w:t>ИСВ 2.0</w:t>
      </w:r>
      <w:r w:rsidRPr="00193E90">
        <w:rPr>
          <w:rFonts w:ascii="Verdana" w:hAnsi="Verdana"/>
          <w:sz w:val="20"/>
          <w:szCs w:val="20"/>
          <w:lang w:val="ru-RU"/>
        </w:rPr>
        <w:t xml:space="preserve"> до получения сообщения от Секретариата, разрешающего переключиться с систем </w:t>
      </w:r>
      <w:r w:rsidR="00006759">
        <w:rPr>
          <w:rFonts w:ascii="Verdana" w:hAnsi="Verdana"/>
          <w:sz w:val="20"/>
          <w:szCs w:val="20"/>
          <w:lang w:val="ru-RU"/>
        </w:rPr>
        <w:t>ИСВ 1.0</w:t>
      </w:r>
      <w:r w:rsidRPr="00193E90">
        <w:rPr>
          <w:rFonts w:ascii="Verdana" w:hAnsi="Verdana"/>
          <w:sz w:val="20"/>
          <w:szCs w:val="20"/>
          <w:lang w:val="ru-RU"/>
        </w:rPr>
        <w:t xml:space="preserve"> и ГСТ.</w:t>
      </w:r>
    </w:p>
    <w:p w14:paraId="69046C5E" w14:textId="77777777" w:rsidR="00275C53" w:rsidRPr="00193E90" w:rsidRDefault="003F34A0" w:rsidP="008F5F11">
      <w:pPr>
        <w:pStyle w:val="WMOSubTitle1"/>
        <w:rPr>
          <w:lang w:val="ru-RU"/>
        </w:rPr>
      </w:pPr>
      <w:bookmarkStart w:id="342" w:name="X67e08dd8f44feb3d91fea0b8df4ef72e841bde2"/>
      <w:bookmarkEnd w:id="311"/>
      <w:r w:rsidRPr="00193E90">
        <w:rPr>
          <w:bCs/>
          <w:iCs/>
          <w:lang w:val="ru-RU"/>
        </w:rPr>
        <w:t>7.2</w:t>
      </w:r>
      <w:r w:rsidRPr="00193E90">
        <w:rPr>
          <w:lang w:val="ru-RU"/>
        </w:rPr>
        <w:tab/>
      </w:r>
      <w:r w:rsidRPr="00193E90">
        <w:rPr>
          <w:bCs/>
          <w:iCs/>
          <w:lang w:val="ru-RU"/>
        </w:rPr>
        <w:t>Центры сбора данных или продукции (ЦСДП)</w:t>
      </w:r>
    </w:p>
    <w:p w14:paraId="69BE33A1" w14:textId="2D8AE8D7" w:rsidR="00275C53" w:rsidRPr="00193E90" w:rsidRDefault="00275C53" w:rsidP="00327EFC">
      <w:pPr>
        <w:pStyle w:val="FirstParagraph"/>
        <w:spacing w:before="240" w:after="120"/>
        <w:rPr>
          <w:rFonts w:ascii="Verdana" w:hAnsi="Verdana"/>
          <w:sz w:val="20"/>
          <w:szCs w:val="20"/>
          <w:lang w:val="ru-RU"/>
        </w:rPr>
      </w:pPr>
      <w:r w:rsidRPr="00193E90">
        <w:rPr>
          <w:rFonts w:ascii="Verdana" w:hAnsi="Verdana"/>
          <w:sz w:val="20"/>
          <w:szCs w:val="20"/>
          <w:lang w:val="ru-RU"/>
        </w:rPr>
        <w:t xml:space="preserve">ЦСДП могут начать осуществление перехода к </w:t>
      </w:r>
      <w:r w:rsidR="00C06A47">
        <w:rPr>
          <w:rFonts w:ascii="Verdana" w:hAnsi="Verdana"/>
          <w:sz w:val="20"/>
          <w:szCs w:val="20"/>
          <w:lang w:val="ru-RU"/>
        </w:rPr>
        <w:t>ИСВ 2.0</w:t>
      </w:r>
      <w:r w:rsidRPr="00193E90">
        <w:rPr>
          <w:rFonts w:ascii="Verdana" w:hAnsi="Verdana"/>
          <w:sz w:val="20"/>
          <w:szCs w:val="20"/>
          <w:lang w:val="ru-RU"/>
        </w:rPr>
        <w:t xml:space="preserve"> с января 2025 года, когда </w:t>
      </w:r>
      <w:r w:rsidR="00C06A47">
        <w:rPr>
          <w:rFonts w:ascii="Verdana" w:hAnsi="Verdana"/>
          <w:sz w:val="20"/>
          <w:szCs w:val="20"/>
          <w:lang w:val="ru-RU"/>
        </w:rPr>
        <w:t>ИСВ 2.0</w:t>
      </w:r>
      <w:r w:rsidRPr="00193E90">
        <w:rPr>
          <w:rFonts w:ascii="Verdana" w:hAnsi="Verdana"/>
          <w:sz w:val="20"/>
          <w:szCs w:val="20"/>
          <w:lang w:val="ru-RU"/>
        </w:rPr>
        <w:t xml:space="preserve"> будет введена в эксплуатацию. Рекомендуется начать планирование и подготовку заранее таким образом, чтобы переход был завершен предпочтительно к 2030 году и не позднее</w:t>
      </w:r>
      <w:r w:rsidR="00211E71">
        <w:rPr>
          <w:rFonts w:ascii="Verdana" w:hAnsi="Verdana"/>
          <w:sz w:val="20"/>
          <w:szCs w:val="20"/>
          <w:lang w:val="ru-RU"/>
        </w:rPr>
        <w:t xml:space="preserve"> </w:t>
      </w:r>
      <w:r w:rsidRPr="00193E90">
        <w:rPr>
          <w:rFonts w:ascii="Verdana" w:hAnsi="Verdana"/>
          <w:sz w:val="20"/>
          <w:szCs w:val="20"/>
          <w:lang w:val="ru-RU"/>
        </w:rPr>
        <w:t xml:space="preserve">2033 года. Переход ЦСДП к </w:t>
      </w:r>
      <w:r w:rsidR="00C06A47">
        <w:rPr>
          <w:rFonts w:ascii="Verdana" w:hAnsi="Verdana"/>
          <w:sz w:val="20"/>
          <w:szCs w:val="20"/>
          <w:lang w:val="ru-RU"/>
        </w:rPr>
        <w:t>ИСВ 2.0</w:t>
      </w:r>
      <w:r w:rsidRPr="00193E90">
        <w:rPr>
          <w:rFonts w:ascii="Verdana" w:hAnsi="Verdana"/>
          <w:sz w:val="20"/>
          <w:szCs w:val="20"/>
          <w:lang w:val="ru-RU"/>
        </w:rPr>
        <w:t xml:space="preserve"> можно считать завершенным, если для ЦСДП функционирует хотя бы один узел </w:t>
      </w:r>
      <w:r w:rsidR="00C06A47">
        <w:rPr>
          <w:rFonts w:ascii="Verdana" w:hAnsi="Verdana"/>
          <w:sz w:val="20"/>
          <w:szCs w:val="20"/>
          <w:lang w:val="ru-RU"/>
        </w:rPr>
        <w:t>ИСВ 2.0</w:t>
      </w:r>
      <w:r w:rsidRPr="00193E90">
        <w:rPr>
          <w:rFonts w:ascii="Verdana" w:hAnsi="Verdana"/>
          <w:sz w:val="20"/>
          <w:szCs w:val="20"/>
          <w:lang w:val="ru-RU"/>
        </w:rPr>
        <w:t xml:space="preserve"> и все наборы данных, передаваемые по ГСТ, также совместно используются в </w:t>
      </w:r>
      <w:r w:rsidR="00C06A47">
        <w:rPr>
          <w:rFonts w:ascii="Verdana" w:hAnsi="Verdana"/>
          <w:sz w:val="20"/>
          <w:szCs w:val="20"/>
          <w:lang w:val="ru-RU"/>
        </w:rPr>
        <w:t>ИСВ 2.0</w:t>
      </w:r>
      <w:r w:rsidRPr="00193E90">
        <w:rPr>
          <w:rFonts w:ascii="Verdana" w:hAnsi="Verdana"/>
          <w:sz w:val="20"/>
          <w:szCs w:val="20"/>
          <w:lang w:val="ru-RU"/>
        </w:rPr>
        <w:t xml:space="preserve"> в соответствии с техническими требованиями, описанными в </w:t>
      </w:r>
      <w:r>
        <w:fldChar w:fldCharType="begin"/>
      </w:r>
      <w:r>
        <w:instrText>HYPERLINK</w:instrText>
      </w:r>
      <w:r w:rsidRPr="00B70F08">
        <w:rPr>
          <w:lang w:val="ru-RU"/>
          <w:rPrChange w:id="343" w:author="Sofia BAZANOVA" w:date="2024-04-18T14:22:00Z">
            <w:rPr/>
          </w:rPrChange>
        </w:rPr>
        <w:instrText xml:space="preserve"> "</w:instrText>
      </w:r>
      <w:r>
        <w:instrText>https</w:instrText>
      </w:r>
      <w:r w:rsidRPr="00B70F08">
        <w:rPr>
          <w:lang w:val="ru-RU"/>
          <w:rPrChange w:id="344" w:author="Sofia BAZANOVA" w:date="2024-04-18T14:22:00Z">
            <w:rPr/>
          </w:rPrChange>
        </w:rPr>
        <w:instrText>://</w:instrText>
      </w:r>
      <w:r>
        <w:instrText>library</w:instrText>
      </w:r>
      <w:r w:rsidRPr="00B70F08">
        <w:rPr>
          <w:lang w:val="ru-RU"/>
          <w:rPrChange w:id="345" w:author="Sofia BAZANOVA" w:date="2024-04-18T14:22:00Z">
            <w:rPr/>
          </w:rPrChange>
        </w:rPr>
        <w:instrText>.</w:instrText>
      </w:r>
      <w:r>
        <w:instrText>wmo</w:instrText>
      </w:r>
      <w:r w:rsidRPr="00B70F08">
        <w:rPr>
          <w:lang w:val="ru-RU"/>
          <w:rPrChange w:id="346" w:author="Sofia BAZANOVA" w:date="2024-04-18T14:22:00Z">
            <w:rPr/>
          </w:rPrChange>
        </w:rPr>
        <w:instrText>.</w:instrText>
      </w:r>
      <w:r>
        <w:instrText>int</w:instrText>
      </w:r>
      <w:r w:rsidRPr="00B70F08">
        <w:rPr>
          <w:lang w:val="ru-RU"/>
          <w:rPrChange w:id="347" w:author="Sofia BAZANOVA" w:date="2024-04-18T14:22:00Z">
            <w:rPr/>
          </w:rPrChange>
        </w:rPr>
        <w:instrText>/</w:instrText>
      </w:r>
      <w:r>
        <w:instrText>records</w:instrText>
      </w:r>
      <w:r w:rsidRPr="00B70F08">
        <w:rPr>
          <w:lang w:val="ru-RU"/>
          <w:rPrChange w:id="348" w:author="Sofia BAZANOVA" w:date="2024-04-18T14:22:00Z">
            <w:rPr/>
          </w:rPrChange>
        </w:rPr>
        <w:instrText>/</w:instrText>
      </w:r>
      <w:r>
        <w:instrText>item</w:instrText>
      </w:r>
      <w:r w:rsidRPr="00B70F08">
        <w:rPr>
          <w:lang w:val="ru-RU"/>
          <w:rPrChange w:id="349" w:author="Sofia BAZANOVA" w:date="2024-04-18T14:22:00Z">
            <w:rPr/>
          </w:rPrChange>
        </w:rPr>
        <w:instrText>/68731-</w:instrText>
      </w:r>
      <w:r>
        <w:instrText>manual</w:instrText>
      </w:r>
      <w:r w:rsidRPr="00B70F08">
        <w:rPr>
          <w:lang w:val="ru-RU"/>
          <w:rPrChange w:id="350" w:author="Sofia BAZANOVA" w:date="2024-04-18T14:22:00Z">
            <w:rPr/>
          </w:rPrChange>
        </w:rPr>
        <w:instrText>-</w:instrText>
      </w:r>
      <w:r>
        <w:instrText>on</w:instrText>
      </w:r>
      <w:r w:rsidRPr="00B70F08">
        <w:rPr>
          <w:lang w:val="ru-RU"/>
          <w:rPrChange w:id="351" w:author="Sofia BAZANOVA" w:date="2024-04-18T14:22:00Z">
            <w:rPr/>
          </w:rPrChange>
        </w:rPr>
        <w:instrText>-</w:instrText>
      </w:r>
      <w:r>
        <w:instrText>the</w:instrText>
      </w:r>
      <w:r w:rsidRPr="00B70F08">
        <w:rPr>
          <w:lang w:val="ru-RU"/>
          <w:rPrChange w:id="352" w:author="Sofia BAZANOVA" w:date="2024-04-18T14:22:00Z">
            <w:rPr/>
          </w:rPrChange>
        </w:rPr>
        <w:instrText>-</w:instrText>
      </w:r>
      <w:r>
        <w:instrText>wmo</w:instrText>
      </w:r>
      <w:r w:rsidRPr="00B70F08">
        <w:rPr>
          <w:lang w:val="ru-RU"/>
          <w:rPrChange w:id="353" w:author="Sofia BAZANOVA" w:date="2024-04-18T14:22:00Z">
            <w:rPr/>
          </w:rPrChange>
        </w:rPr>
        <w:instrText>-</w:instrText>
      </w:r>
      <w:r>
        <w:instrText>information</w:instrText>
      </w:r>
      <w:r w:rsidRPr="00B70F08">
        <w:rPr>
          <w:lang w:val="ru-RU"/>
          <w:rPrChange w:id="354" w:author="Sofia BAZANOVA" w:date="2024-04-18T14:22:00Z">
            <w:rPr/>
          </w:rPrChange>
        </w:rPr>
        <w:instrText>-</w:instrText>
      </w:r>
      <w:r>
        <w:instrText>system</w:instrText>
      </w:r>
      <w:r w:rsidRPr="00B70F08">
        <w:rPr>
          <w:lang w:val="ru-RU"/>
          <w:rPrChange w:id="355" w:author="Sofia BAZANOVA" w:date="2024-04-18T14:22:00Z">
            <w:rPr/>
          </w:rPrChange>
        </w:rPr>
        <w:instrText>-</w:instrText>
      </w:r>
      <w:r>
        <w:instrText>volume</w:instrText>
      </w:r>
      <w:r w:rsidRPr="00B70F08">
        <w:rPr>
          <w:lang w:val="ru-RU"/>
          <w:rPrChange w:id="356" w:author="Sofia BAZANOVA" w:date="2024-04-18T14:22:00Z">
            <w:rPr/>
          </w:rPrChange>
        </w:rPr>
        <w:instrText>-</w:instrText>
      </w:r>
      <w:r>
        <w:instrText>ii</w:instrText>
      </w:r>
      <w:r w:rsidRPr="00B70F08">
        <w:rPr>
          <w:lang w:val="ru-RU"/>
          <w:rPrChange w:id="357" w:author="Sofia BAZANOVA" w:date="2024-04-18T14:22:00Z">
            <w:rPr/>
          </w:rPrChange>
        </w:rPr>
        <w:instrText>-</w:instrText>
      </w:r>
      <w:r>
        <w:instrText>wmo</w:instrText>
      </w:r>
      <w:r w:rsidRPr="00B70F08">
        <w:rPr>
          <w:lang w:val="ru-RU"/>
          <w:rPrChange w:id="358" w:author="Sofia BAZANOVA" w:date="2024-04-18T14:22:00Z">
            <w:rPr/>
          </w:rPrChange>
        </w:rPr>
        <w:instrText>-</w:instrText>
      </w:r>
      <w:r>
        <w:instrText>information</w:instrText>
      </w:r>
      <w:r w:rsidRPr="00B70F08">
        <w:rPr>
          <w:lang w:val="ru-RU"/>
          <w:rPrChange w:id="359" w:author="Sofia BAZANOVA" w:date="2024-04-18T14:22:00Z">
            <w:rPr/>
          </w:rPrChange>
        </w:rPr>
        <w:instrText>-</w:instrText>
      </w:r>
      <w:r>
        <w:instrText>system</w:instrText>
      </w:r>
      <w:r w:rsidRPr="00B70F08">
        <w:rPr>
          <w:lang w:val="ru-RU"/>
          <w:rPrChange w:id="360" w:author="Sofia BAZANOVA" w:date="2024-04-18T14:22:00Z">
            <w:rPr/>
          </w:rPrChange>
        </w:rPr>
        <w:instrText>-2-0?</w:instrText>
      </w:r>
      <w:r>
        <w:instrText>offset</w:instrText>
      </w:r>
      <w:r w:rsidRPr="00B70F08">
        <w:rPr>
          <w:lang w:val="ru-RU"/>
          <w:rPrChange w:id="361" w:author="Sofia BAZANOVA" w:date="2024-04-18T14:22:00Z">
            <w:rPr/>
          </w:rPrChange>
        </w:rPr>
        <w:instrText>=4"</w:instrText>
      </w:r>
      <w:r>
        <w:fldChar w:fldCharType="separate"/>
      </w:r>
      <w:r w:rsidR="00262EB0" w:rsidRPr="00262EB0">
        <w:rPr>
          <w:rStyle w:val="Hyperlink"/>
          <w:rFonts w:ascii="Verdana" w:hAnsi="Verdana"/>
          <w:i/>
          <w:sz w:val="20"/>
          <w:szCs w:val="20"/>
          <w:lang w:val="ru-RU"/>
        </w:rPr>
        <w:t>Наставлении по ИСВ</w:t>
      </w:r>
      <w:r>
        <w:rPr>
          <w:rStyle w:val="Hyperlink"/>
          <w:rFonts w:ascii="Verdana" w:hAnsi="Verdana"/>
          <w:i/>
          <w:sz w:val="20"/>
          <w:szCs w:val="20"/>
          <w:lang w:val="ru-RU"/>
        </w:rPr>
        <w:fldChar w:fldCharType="end"/>
      </w:r>
      <w:r w:rsidRPr="00193E90">
        <w:rPr>
          <w:rFonts w:ascii="Verdana" w:hAnsi="Verdana"/>
          <w:sz w:val="20"/>
          <w:szCs w:val="20"/>
          <w:lang w:val="ru-RU"/>
        </w:rPr>
        <w:t xml:space="preserve"> (ВМО-№ 1060), том II </w:t>
      </w:r>
      <w:r w:rsidR="00692C4E">
        <w:rPr>
          <w:rFonts w:ascii="Verdana" w:hAnsi="Verdana"/>
          <w:sz w:val="20"/>
          <w:szCs w:val="20"/>
          <w:lang w:val="ru-RU"/>
        </w:rPr>
        <w:t>—</w:t>
      </w:r>
      <w:r w:rsidRPr="00193E90">
        <w:rPr>
          <w:rFonts w:ascii="Verdana" w:hAnsi="Verdana"/>
          <w:sz w:val="20"/>
          <w:szCs w:val="20"/>
          <w:lang w:val="ru-RU"/>
        </w:rPr>
        <w:t xml:space="preserve"> Информационная </w:t>
      </w:r>
      <w:r w:rsidRPr="00193E90">
        <w:rPr>
          <w:rFonts w:ascii="Verdana" w:hAnsi="Verdana"/>
          <w:sz w:val="20"/>
          <w:szCs w:val="20"/>
          <w:lang w:val="ru-RU"/>
        </w:rPr>
        <w:lastRenderedPageBreak/>
        <w:t>система</w:t>
      </w:r>
      <w:r w:rsidR="00692C4E">
        <w:rPr>
          <w:rFonts w:ascii="Verdana" w:hAnsi="Verdana"/>
          <w:sz w:val="20"/>
          <w:szCs w:val="20"/>
          <w:lang w:val="ru-RU"/>
        </w:rPr>
        <w:t> </w:t>
      </w:r>
      <w:r w:rsidRPr="00193E90">
        <w:rPr>
          <w:rFonts w:ascii="Verdana" w:hAnsi="Verdana"/>
          <w:sz w:val="20"/>
          <w:szCs w:val="20"/>
          <w:lang w:val="ru-RU"/>
        </w:rPr>
        <w:t>ВМО</w:t>
      </w:r>
      <w:r w:rsidR="00692C4E">
        <w:rPr>
          <w:rFonts w:ascii="Verdana" w:hAnsi="Verdana"/>
          <w:sz w:val="20"/>
          <w:szCs w:val="20"/>
          <w:lang w:val="ru-RU"/>
        </w:rPr>
        <w:t> 2</w:t>
      </w:r>
      <w:r w:rsidRPr="00193E90">
        <w:rPr>
          <w:rFonts w:ascii="Verdana" w:hAnsi="Verdana"/>
          <w:sz w:val="20"/>
          <w:szCs w:val="20"/>
          <w:lang w:val="ru-RU"/>
        </w:rPr>
        <w:t>.0</w:t>
      </w:r>
      <w:r w:rsidR="003968BF">
        <w:rPr>
          <w:rFonts w:ascii="Verdana" w:hAnsi="Verdana"/>
          <w:sz w:val="20"/>
          <w:szCs w:val="20"/>
          <w:lang w:val="ru-RU"/>
        </w:rPr>
        <w:t>,</w:t>
      </w:r>
      <w:r w:rsidRPr="00193E90">
        <w:rPr>
          <w:rFonts w:ascii="Verdana" w:hAnsi="Verdana"/>
          <w:sz w:val="20"/>
          <w:szCs w:val="20"/>
          <w:lang w:val="ru-RU"/>
        </w:rPr>
        <w:t xml:space="preserve"> и </w:t>
      </w:r>
      <w:r>
        <w:fldChar w:fldCharType="begin"/>
      </w:r>
      <w:r>
        <w:instrText>HYPERLINK</w:instrText>
      </w:r>
      <w:r w:rsidRPr="00B70F08">
        <w:rPr>
          <w:lang w:val="ru-RU"/>
          <w:rPrChange w:id="362" w:author="Sofia BAZANOVA" w:date="2024-04-18T14:22:00Z">
            <w:rPr/>
          </w:rPrChange>
        </w:rPr>
        <w:instrText xml:space="preserve"> "</w:instrText>
      </w:r>
      <w:r>
        <w:instrText>https</w:instrText>
      </w:r>
      <w:r w:rsidRPr="00B70F08">
        <w:rPr>
          <w:lang w:val="ru-RU"/>
          <w:rPrChange w:id="363" w:author="Sofia BAZANOVA" w:date="2024-04-18T14:22:00Z">
            <w:rPr/>
          </w:rPrChange>
        </w:rPr>
        <w:instrText>://</w:instrText>
      </w:r>
      <w:r>
        <w:instrText>library</w:instrText>
      </w:r>
      <w:r w:rsidRPr="00B70F08">
        <w:rPr>
          <w:lang w:val="ru-RU"/>
          <w:rPrChange w:id="364" w:author="Sofia BAZANOVA" w:date="2024-04-18T14:22:00Z">
            <w:rPr/>
          </w:rPrChange>
        </w:rPr>
        <w:instrText>.</w:instrText>
      </w:r>
      <w:r>
        <w:instrText>wmo</w:instrText>
      </w:r>
      <w:r w:rsidRPr="00B70F08">
        <w:rPr>
          <w:lang w:val="ru-RU"/>
          <w:rPrChange w:id="365" w:author="Sofia BAZANOVA" w:date="2024-04-18T14:22:00Z">
            <w:rPr/>
          </w:rPrChange>
        </w:rPr>
        <w:instrText>.</w:instrText>
      </w:r>
      <w:r>
        <w:instrText>int</w:instrText>
      </w:r>
      <w:r w:rsidRPr="00B70F08">
        <w:rPr>
          <w:lang w:val="ru-RU"/>
          <w:rPrChange w:id="366" w:author="Sofia BAZANOVA" w:date="2024-04-18T14:22:00Z">
            <w:rPr/>
          </w:rPrChange>
        </w:rPr>
        <w:instrText>/</w:instrText>
      </w:r>
      <w:r>
        <w:instrText>records</w:instrText>
      </w:r>
      <w:r w:rsidRPr="00B70F08">
        <w:rPr>
          <w:lang w:val="ru-RU"/>
          <w:rPrChange w:id="367" w:author="Sofia BAZANOVA" w:date="2024-04-18T14:22:00Z">
            <w:rPr/>
          </w:rPrChange>
        </w:rPr>
        <w:instrText>/</w:instrText>
      </w:r>
      <w:r>
        <w:instrText>item</w:instrText>
      </w:r>
      <w:r w:rsidRPr="00B70F08">
        <w:rPr>
          <w:lang w:val="ru-RU"/>
          <w:rPrChange w:id="368" w:author="Sofia BAZANOVA" w:date="2024-04-18T14:22:00Z">
            <w:rPr/>
          </w:rPrChange>
        </w:rPr>
        <w:instrText>/42518-----?</w:instrText>
      </w:r>
      <w:r>
        <w:instrText>language</w:instrText>
      </w:r>
      <w:r w:rsidRPr="00B70F08">
        <w:rPr>
          <w:lang w:val="ru-RU"/>
          <w:rPrChange w:id="369" w:author="Sofia BAZANOVA" w:date="2024-04-18T14:22:00Z">
            <w:rPr/>
          </w:rPrChange>
        </w:rPr>
        <w:instrText>_</w:instrText>
      </w:r>
      <w:r>
        <w:instrText>id</w:instrText>
      </w:r>
      <w:r w:rsidRPr="00B70F08">
        <w:rPr>
          <w:lang w:val="ru-RU"/>
          <w:rPrChange w:id="370" w:author="Sofia BAZANOVA" w:date="2024-04-18T14:22:00Z">
            <w:rPr/>
          </w:rPrChange>
        </w:rPr>
        <w:instrText>=13&amp;</w:instrText>
      </w:r>
      <w:r>
        <w:instrText>back</w:instrText>
      </w:r>
      <w:r w:rsidRPr="00B70F08">
        <w:rPr>
          <w:lang w:val="ru-RU"/>
          <w:rPrChange w:id="371" w:author="Sofia BAZANOVA" w:date="2024-04-18T14:22:00Z">
            <w:rPr/>
          </w:rPrChange>
        </w:rPr>
        <w:instrText>=&amp;</w:instrText>
      </w:r>
      <w:r>
        <w:instrText>offset</w:instrText>
      </w:r>
      <w:r w:rsidRPr="00B70F08">
        <w:rPr>
          <w:lang w:val="ru-RU"/>
          <w:rPrChange w:id="372" w:author="Sofia BAZANOVA" w:date="2024-04-18T14:22:00Z">
            <w:rPr/>
          </w:rPrChange>
        </w:rPr>
        <w:instrText>=4"</w:instrText>
      </w:r>
      <w:r>
        <w:fldChar w:fldCharType="separate"/>
      </w:r>
      <w:r w:rsidRPr="00262EB0">
        <w:rPr>
          <w:rStyle w:val="Hyperlink"/>
          <w:rFonts w:ascii="Verdana" w:hAnsi="Verdana"/>
          <w:i/>
          <w:sz w:val="20"/>
          <w:szCs w:val="20"/>
          <w:lang w:val="ru-RU"/>
        </w:rPr>
        <w:t>Руководстве по ИСВ</w:t>
      </w:r>
      <w:r>
        <w:rPr>
          <w:rStyle w:val="Hyperlink"/>
          <w:rFonts w:ascii="Verdana" w:hAnsi="Verdana"/>
          <w:i/>
          <w:sz w:val="20"/>
          <w:szCs w:val="20"/>
          <w:lang w:val="ru-RU"/>
        </w:rPr>
        <w:fldChar w:fldCharType="end"/>
      </w:r>
      <w:r w:rsidRPr="00193E90">
        <w:rPr>
          <w:rFonts w:ascii="Verdana" w:hAnsi="Verdana"/>
          <w:sz w:val="20"/>
          <w:szCs w:val="20"/>
          <w:lang w:val="ru-RU"/>
        </w:rPr>
        <w:t xml:space="preserve"> (ВМО-№</w:t>
      </w:r>
      <w:r>
        <w:rPr>
          <w:lang w:val="ru-RU"/>
        </w:rPr>
        <w:t xml:space="preserve"> </w:t>
      </w:r>
      <w:r w:rsidRPr="00193E90">
        <w:rPr>
          <w:rFonts w:ascii="Verdana" w:hAnsi="Verdana"/>
          <w:sz w:val="20"/>
          <w:szCs w:val="20"/>
          <w:lang w:val="ru-RU"/>
        </w:rPr>
        <w:t xml:space="preserve">1061). ЦСДП, полностью осуществивший переход к </w:t>
      </w:r>
      <w:r w:rsidR="00C06A47">
        <w:rPr>
          <w:rFonts w:ascii="Verdana" w:hAnsi="Verdana"/>
          <w:sz w:val="20"/>
          <w:szCs w:val="20"/>
          <w:lang w:val="ru-RU"/>
        </w:rPr>
        <w:t>ИСВ 2.0</w:t>
      </w:r>
      <w:r w:rsidRPr="00193E90">
        <w:rPr>
          <w:rFonts w:ascii="Verdana" w:hAnsi="Verdana"/>
          <w:sz w:val="20"/>
          <w:szCs w:val="20"/>
          <w:lang w:val="ru-RU"/>
        </w:rPr>
        <w:t xml:space="preserve">, сообщает Секретариату о завершении перехода и поддерживает работоспособность систем </w:t>
      </w:r>
      <w:r w:rsidR="00006759">
        <w:rPr>
          <w:rFonts w:ascii="Verdana" w:hAnsi="Verdana"/>
          <w:sz w:val="20"/>
          <w:szCs w:val="20"/>
          <w:lang w:val="ru-RU"/>
        </w:rPr>
        <w:t>ИСВ 1.0</w:t>
      </w:r>
      <w:r w:rsidRPr="00193E90">
        <w:rPr>
          <w:rFonts w:ascii="Verdana" w:hAnsi="Verdana"/>
          <w:sz w:val="20"/>
          <w:szCs w:val="20"/>
          <w:lang w:val="ru-RU"/>
        </w:rPr>
        <w:t xml:space="preserve"> и ГСТ параллельно с </w:t>
      </w:r>
      <w:r w:rsidR="00C06A47">
        <w:rPr>
          <w:rFonts w:ascii="Verdana" w:hAnsi="Verdana"/>
          <w:sz w:val="20"/>
          <w:szCs w:val="20"/>
          <w:lang w:val="ru-RU"/>
        </w:rPr>
        <w:t>ИСВ 2.0</w:t>
      </w:r>
      <w:r w:rsidRPr="00193E90">
        <w:rPr>
          <w:rFonts w:ascii="Verdana" w:hAnsi="Verdana"/>
          <w:sz w:val="20"/>
          <w:szCs w:val="20"/>
          <w:lang w:val="ru-RU"/>
        </w:rPr>
        <w:t xml:space="preserve"> до получения сообщения от Секретариата, разрешающего переключиться с систем </w:t>
      </w:r>
      <w:r w:rsidR="00006759">
        <w:rPr>
          <w:rFonts w:ascii="Verdana" w:hAnsi="Verdana"/>
          <w:sz w:val="20"/>
          <w:szCs w:val="20"/>
          <w:lang w:val="ru-RU"/>
        </w:rPr>
        <w:t>ИСВ 1.0</w:t>
      </w:r>
      <w:r w:rsidRPr="00193E90">
        <w:rPr>
          <w:rFonts w:ascii="Verdana" w:hAnsi="Verdana"/>
          <w:sz w:val="20"/>
          <w:szCs w:val="20"/>
          <w:lang w:val="ru-RU"/>
        </w:rPr>
        <w:t xml:space="preserve"> и ГСТ.</w:t>
      </w:r>
    </w:p>
    <w:p w14:paraId="40CF8D64" w14:textId="77777777" w:rsidR="00275C53" w:rsidRPr="00193E90" w:rsidRDefault="008F5F11" w:rsidP="00104E50">
      <w:pPr>
        <w:pStyle w:val="WMOSubTitle1"/>
        <w:rPr>
          <w:lang w:val="ru-RU"/>
        </w:rPr>
      </w:pPr>
      <w:bookmarkStart w:id="373" w:name="X0dcc47a95226b663a3d1d24c1295032bc6d9038"/>
      <w:bookmarkEnd w:id="342"/>
      <w:r w:rsidRPr="00193E90">
        <w:rPr>
          <w:bCs/>
          <w:iCs/>
          <w:lang w:val="ru-RU"/>
        </w:rPr>
        <w:t>7.3</w:t>
      </w:r>
      <w:r w:rsidRPr="00193E90">
        <w:rPr>
          <w:lang w:val="ru-RU"/>
        </w:rPr>
        <w:tab/>
      </w:r>
      <w:r w:rsidRPr="00193E90">
        <w:rPr>
          <w:bCs/>
          <w:iCs/>
          <w:lang w:val="ru-RU"/>
        </w:rPr>
        <w:t>Глобальные центры информационной системы</w:t>
      </w:r>
    </w:p>
    <w:p w14:paraId="7570105D" w14:textId="0A5F565A" w:rsidR="00275C53" w:rsidRDefault="00275C53" w:rsidP="009B67B0">
      <w:pPr>
        <w:pStyle w:val="FirstParagraph"/>
        <w:spacing w:before="240" w:after="120"/>
        <w:rPr>
          <w:rFonts w:ascii="Verdana" w:hAnsi="Verdana"/>
          <w:sz w:val="20"/>
          <w:szCs w:val="20"/>
          <w:lang w:val="ru-RU"/>
        </w:rPr>
      </w:pPr>
      <w:r w:rsidRPr="00193E90">
        <w:rPr>
          <w:rFonts w:ascii="Verdana" w:hAnsi="Verdana"/>
          <w:sz w:val="20"/>
          <w:szCs w:val="20"/>
          <w:lang w:val="ru-RU"/>
        </w:rPr>
        <w:t xml:space="preserve">ГЦИС должен оказывать поддержку Членам в своей зоне ответственности в осуществлении перехода и эксплуатации </w:t>
      </w:r>
      <w:r w:rsidR="00C06A47">
        <w:rPr>
          <w:rFonts w:ascii="Verdana" w:hAnsi="Verdana"/>
          <w:sz w:val="20"/>
          <w:szCs w:val="20"/>
          <w:lang w:val="ru-RU"/>
        </w:rPr>
        <w:t>ИСВ 2.0</w:t>
      </w:r>
      <w:r w:rsidRPr="00193E90">
        <w:rPr>
          <w:rFonts w:ascii="Verdana" w:hAnsi="Verdana"/>
          <w:sz w:val="20"/>
          <w:szCs w:val="20"/>
          <w:lang w:val="ru-RU"/>
        </w:rPr>
        <w:t>.</w:t>
      </w:r>
    </w:p>
    <w:p w14:paraId="6730B439" w14:textId="55C0E8BD" w:rsidR="00077ECD" w:rsidRPr="003A5584" w:rsidRDefault="00597558" w:rsidP="00597558">
      <w:pPr>
        <w:pStyle w:val="DIMh1list"/>
        <w:numPr>
          <w:ilvl w:val="0"/>
          <w:numId w:val="0"/>
        </w:numPr>
        <w:ind w:left="1134" w:hanging="1134"/>
        <w:rPr>
          <w:sz w:val="20"/>
          <w:szCs w:val="20"/>
          <w:lang w:val="ru-RU"/>
        </w:rPr>
      </w:pPr>
      <w:bookmarkStart w:id="374" w:name="X7dc5ec89ace04afa0dfcc5c2c63a457bc733b57"/>
      <w:bookmarkEnd w:id="310"/>
      <w:bookmarkEnd w:id="373"/>
      <w:r w:rsidRPr="003A5584">
        <w:rPr>
          <w:sz w:val="20"/>
          <w:szCs w:val="20"/>
          <w:lang w:val="ru-RU"/>
        </w:rPr>
        <w:t>8.</w:t>
      </w:r>
      <w:r w:rsidRPr="003A5584">
        <w:rPr>
          <w:sz w:val="20"/>
          <w:szCs w:val="20"/>
          <w:lang w:val="ru-RU"/>
        </w:rPr>
        <w:tab/>
      </w:r>
      <w:r w:rsidR="00275C53" w:rsidRPr="0012074A">
        <w:rPr>
          <w:sz w:val="20"/>
          <w:szCs w:val="20"/>
          <w:lang w:val="ru-RU"/>
        </w:rPr>
        <w:t>Ссылки</w:t>
      </w:r>
      <w:bookmarkStart w:id="375" w:name="X5d2487a7c2687258a30f8e4b616762c7c2364cb"/>
    </w:p>
    <w:p w14:paraId="527ED309" w14:textId="77777777" w:rsidR="00275C53" w:rsidRPr="003A5584" w:rsidRDefault="00FF55F8" w:rsidP="00CF5E91">
      <w:pPr>
        <w:pStyle w:val="WMOSubTitle1"/>
        <w:spacing w:before="240" w:after="120"/>
        <w:rPr>
          <w:lang w:val="ru-RU"/>
        </w:rPr>
      </w:pPr>
      <w:r>
        <w:rPr>
          <w:bCs/>
          <w:iCs/>
          <w:lang w:val="ru-RU"/>
        </w:rPr>
        <w:t>8.1</w:t>
      </w:r>
      <w:r>
        <w:rPr>
          <w:lang w:val="ru-RU"/>
        </w:rPr>
        <w:tab/>
        <w:t>Нормативные материалы</w:t>
      </w:r>
    </w:p>
    <w:p w14:paraId="6672E26C" w14:textId="16D8A2C0" w:rsidR="00275C53" w:rsidRPr="00262EB0" w:rsidRDefault="00597558" w:rsidP="00597558">
      <w:pPr>
        <w:tabs>
          <w:tab w:val="clear" w:pos="1134"/>
        </w:tabs>
        <w:spacing w:before="240" w:after="120"/>
        <w:ind w:left="720" w:hanging="480"/>
        <w:jc w:val="left"/>
        <w:rPr>
          <w:lang w:val="ru-RU"/>
        </w:rPr>
      </w:pPr>
      <w:bookmarkStart w:id="376" w:name="wmo-1060"/>
      <w:bookmarkEnd w:id="376"/>
      <w:r w:rsidRPr="00262EB0">
        <w:rPr>
          <w:lang w:val="ru-RU"/>
        </w:rPr>
        <w:t>•</w:t>
      </w:r>
      <w:r w:rsidRPr="00262EB0">
        <w:rPr>
          <w:lang w:val="ru-RU"/>
        </w:rPr>
        <w:tab/>
      </w:r>
      <w:r w:rsidR="00275C53">
        <w:rPr>
          <w:lang w:val="ru-RU"/>
        </w:rPr>
        <w:t xml:space="preserve"> ВМО: </w:t>
      </w:r>
      <w:hyperlink r:id="rId30" w:history="1">
        <w:r w:rsidR="00262EB0" w:rsidRPr="00262EB0">
          <w:rPr>
            <w:rStyle w:val="Hyperlink"/>
            <w:i/>
            <w:lang w:val="ru-RU"/>
          </w:rPr>
          <w:t>Наставлени</w:t>
        </w:r>
        <w:r w:rsidR="00262EB0">
          <w:rPr>
            <w:rStyle w:val="Hyperlink"/>
            <w:i/>
            <w:lang w:val="ru-RU"/>
          </w:rPr>
          <w:t>е</w:t>
        </w:r>
        <w:r w:rsidR="00262EB0" w:rsidRPr="00262EB0">
          <w:rPr>
            <w:rStyle w:val="Hyperlink"/>
            <w:i/>
            <w:lang w:val="ru-RU"/>
          </w:rPr>
          <w:t xml:space="preserve"> по ИСВ</w:t>
        </w:r>
      </w:hyperlink>
      <w:r w:rsidR="00275C53">
        <w:rPr>
          <w:lang w:val="ru-RU"/>
        </w:rPr>
        <w:t xml:space="preserve"> (ВМО-№ 1060), том II. ИСВ 2.0</w:t>
      </w:r>
    </w:p>
    <w:p w14:paraId="6065477D" w14:textId="10333082" w:rsidR="00275C53" w:rsidRPr="00F66298" w:rsidRDefault="00597558" w:rsidP="00597558">
      <w:pPr>
        <w:tabs>
          <w:tab w:val="clear" w:pos="1134"/>
        </w:tabs>
        <w:spacing w:before="240" w:after="120"/>
        <w:ind w:left="720" w:hanging="480"/>
        <w:jc w:val="left"/>
        <w:rPr>
          <w:lang w:val="ru-RU"/>
        </w:rPr>
      </w:pPr>
      <w:bookmarkStart w:id="377" w:name="wmo-wcmp2"/>
      <w:bookmarkEnd w:id="377"/>
      <w:r w:rsidRPr="00F66298">
        <w:rPr>
          <w:lang w:val="ru-RU"/>
        </w:rPr>
        <w:t>•</w:t>
      </w:r>
      <w:r w:rsidRPr="00F66298">
        <w:rPr>
          <w:lang w:val="ru-RU"/>
        </w:rPr>
        <w:tab/>
      </w:r>
      <w:r w:rsidR="00275C53">
        <w:rPr>
          <w:lang w:val="ru-RU"/>
        </w:rPr>
        <w:t xml:space="preserve"> ВМО: Основной профиль метаданных ВМО, версия 2 (ОПМВ2)</w:t>
      </w:r>
      <w:r w:rsidR="00275C53" w:rsidRPr="00824546">
        <w:rPr>
          <w:rStyle w:val="FootnoteReference"/>
          <w:lang w:val="ru-RU"/>
        </w:rPr>
        <w:footnoteReference w:id="2"/>
      </w:r>
    </w:p>
    <w:p w14:paraId="287462B9" w14:textId="63A01ADB" w:rsidR="00275C53" w:rsidRPr="00F66298" w:rsidRDefault="00597558" w:rsidP="00597558">
      <w:pPr>
        <w:tabs>
          <w:tab w:val="clear" w:pos="1134"/>
        </w:tabs>
        <w:spacing w:before="240" w:after="120"/>
        <w:ind w:left="720" w:hanging="480"/>
        <w:jc w:val="left"/>
        <w:rPr>
          <w:lang w:val="ru-RU"/>
        </w:rPr>
      </w:pPr>
      <w:bookmarkStart w:id="378" w:name="wmo-wth"/>
      <w:bookmarkEnd w:id="378"/>
      <w:r w:rsidRPr="00F66298">
        <w:rPr>
          <w:lang w:val="ru-RU"/>
        </w:rPr>
        <w:t>•</w:t>
      </w:r>
      <w:r w:rsidRPr="00F66298">
        <w:rPr>
          <w:lang w:val="ru-RU"/>
        </w:rPr>
        <w:tab/>
      </w:r>
      <w:r w:rsidR="00275C53">
        <w:rPr>
          <w:lang w:val="ru-RU"/>
        </w:rPr>
        <w:t xml:space="preserve"> ВМО: WIS2 Topic Hierarchy (WTH) (Иерархия тем </w:t>
      </w:r>
      <w:r w:rsidR="00C06A47">
        <w:rPr>
          <w:lang w:val="ru-RU"/>
        </w:rPr>
        <w:t>ИСВ 2.0</w:t>
      </w:r>
      <w:r w:rsidR="00275C53">
        <w:rPr>
          <w:lang w:val="ru-RU"/>
        </w:rPr>
        <w:t xml:space="preserve"> (ИТИ))</w:t>
      </w:r>
      <w:r w:rsidR="00275C53" w:rsidRPr="00824546">
        <w:rPr>
          <w:rStyle w:val="FootnoteReference"/>
          <w:lang w:val="ru-RU"/>
        </w:rPr>
        <w:footnoteReference w:id="3"/>
      </w:r>
      <w:r w:rsidR="00275C53">
        <w:rPr>
          <w:lang w:val="ru-RU"/>
        </w:rPr>
        <w:t xml:space="preserve"> </w:t>
      </w:r>
    </w:p>
    <w:p w14:paraId="13FC24A8" w14:textId="043440A1" w:rsidR="00275C53" w:rsidRPr="00F66298" w:rsidRDefault="00597558" w:rsidP="00597558">
      <w:pPr>
        <w:tabs>
          <w:tab w:val="clear" w:pos="1134"/>
        </w:tabs>
        <w:spacing w:before="240" w:after="120"/>
        <w:ind w:left="748" w:hanging="510"/>
        <w:jc w:val="left"/>
        <w:rPr>
          <w:lang w:val="ru-RU"/>
        </w:rPr>
      </w:pPr>
      <w:bookmarkStart w:id="379" w:name="wmo-wnm"/>
      <w:bookmarkEnd w:id="379"/>
      <w:r w:rsidRPr="00F66298">
        <w:rPr>
          <w:lang w:val="ru-RU"/>
        </w:rPr>
        <w:t>•</w:t>
      </w:r>
      <w:r w:rsidRPr="00F66298">
        <w:rPr>
          <w:lang w:val="ru-RU"/>
        </w:rPr>
        <w:tab/>
      </w:r>
      <w:r w:rsidR="00275C53">
        <w:rPr>
          <w:lang w:val="ru-RU"/>
        </w:rPr>
        <w:t xml:space="preserve">ВМО: WIS2 Notification Message (WNM) format (формат </w:t>
      </w:r>
      <w:r w:rsidR="000703C8">
        <w:rPr>
          <w:lang w:val="ru-RU"/>
        </w:rPr>
        <w:t>у</w:t>
      </w:r>
      <w:r w:rsidR="00275C53">
        <w:rPr>
          <w:lang w:val="ru-RU"/>
        </w:rPr>
        <w:t xml:space="preserve">ведомительного сообщения </w:t>
      </w:r>
      <w:r w:rsidR="00C06A47">
        <w:rPr>
          <w:lang w:val="ru-RU"/>
        </w:rPr>
        <w:t>ИСВ 2.0</w:t>
      </w:r>
      <w:r w:rsidR="00275C53">
        <w:rPr>
          <w:lang w:val="ru-RU"/>
        </w:rPr>
        <w:t xml:space="preserve"> (УСМ))</w:t>
      </w:r>
      <w:r w:rsidR="00275C53" w:rsidRPr="00824546">
        <w:rPr>
          <w:rStyle w:val="FootnoteReference"/>
          <w:lang w:val="ru-RU"/>
        </w:rPr>
        <w:footnoteReference w:id="4"/>
      </w:r>
      <w:r w:rsidR="00275C53">
        <w:rPr>
          <w:lang w:val="ru-RU"/>
        </w:rPr>
        <w:t xml:space="preserve"> </w:t>
      </w:r>
    </w:p>
    <w:p w14:paraId="4B170584" w14:textId="44080F00" w:rsidR="00275C53" w:rsidRPr="00F66298" w:rsidRDefault="00597558" w:rsidP="00597558">
      <w:pPr>
        <w:tabs>
          <w:tab w:val="clear" w:pos="1134"/>
        </w:tabs>
        <w:spacing w:before="240" w:after="120"/>
        <w:ind w:left="720" w:hanging="480"/>
        <w:jc w:val="left"/>
        <w:rPr>
          <w:lang w:val="ru-RU"/>
        </w:rPr>
      </w:pPr>
      <w:bookmarkStart w:id="380" w:name="wmo-wmh"/>
      <w:bookmarkEnd w:id="380"/>
      <w:r w:rsidRPr="00F66298">
        <w:rPr>
          <w:lang w:val="ru-RU"/>
        </w:rPr>
        <w:t>•</w:t>
      </w:r>
      <w:r w:rsidRPr="00F66298">
        <w:rPr>
          <w:lang w:val="ru-RU"/>
        </w:rPr>
        <w:tab/>
      </w:r>
      <w:r w:rsidR="00275C53">
        <w:rPr>
          <w:lang w:val="ru-RU"/>
        </w:rPr>
        <w:t xml:space="preserve"> ВМО: WIS2 Metric Hierarchy (WMH) (Иерархия метрик </w:t>
      </w:r>
      <w:r w:rsidR="00C06A47">
        <w:rPr>
          <w:lang w:val="ru-RU"/>
        </w:rPr>
        <w:t>ИСВ 2.0</w:t>
      </w:r>
      <w:r w:rsidR="00275C53">
        <w:rPr>
          <w:lang w:val="ru-RU"/>
        </w:rPr>
        <w:t xml:space="preserve"> (ИМИ))</w:t>
      </w:r>
      <w:r w:rsidR="00275C53" w:rsidRPr="00824546">
        <w:rPr>
          <w:rStyle w:val="FootnoteReference"/>
          <w:lang w:val="ru-RU"/>
        </w:rPr>
        <w:footnoteReference w:id="5"/>
      </w:r>
      <w:r w:rsidR="00275C53">
        <w:rPr>
          <w:lang w:val="ru-RU"/>
        </w:rPr>
        <w:t xml:space="preserve"> </w:t>
      </w:r>
    </w:p>
    <w:p w14:paraId="4D3B738A" w14:textId="1304F3ED" w:rsidR="00275C53" w:rsidRPr="003A5584" w:rsidRDefault="00FF55F8" w:rsidP="00EA21D5">
      <w:pPr>
        <w:pStyle w:val="WMOSubTitle1"/>
        <w:spacing w:after="240"/>
        <w:rPr>
          <w:b w:val="0"/>
          <w:i w:val="0"/>
          <w:lang w:val="ru-RU"/>
        </w:rPr>
      </w:pPr>
      <w:bookmarkStart w:id="381" w:name="Xc2d5afcdca2b14ba1a2b7f30b0265ea3f726515"/>
      <w:bookmarkEnd w:id="375"/>
      <w:r>
        <w:rPr>
          <w:bCs/>
          <w:iCs/>
          <w:lang w:val="ru-RU"/>
        </w:rPr>
        <w:t>8.2</w:t>
      </w:r>
      <w:r>
        <w:rPr>
          <w:lang w:val="ru-RU"/>
        </w:rPr>
        <w:tab/>
      </w:r>
      <w:r w:rsidR="0012074A">
        <w:rPr>
          <w:lang w:val="ru-RU"/>
        </w:rPr>
        <w:t>Информационные материалы</w:t>
      </w:r>
    </w:p>
    <w:p w14:paraId="7CCC661F" w14:textId="253667AF" w:rsidR="00275C53" w:rsidRPr="00F66298" w:rsidRDefault="00597558" w:rsidP="00597558">
      <w:pPr>
        <w:tabs>
          <w:tab w:val="clear" w:pos="1134"/>
        </w:tabs>
        <w:spacing w:after="200"/>
        <w:ind w:left="720" w:hanging="480"/>
        <w:jc w:val="left"/>
        <w:rPr>
          <w:lang w:val="ru-RU"/>
        </w:rPr>
      </w:pPr>
      <w:bookmarkStart w:id="382" w:name="wmo-1213"/>
      <w:bookmarkEnd w:id="382"/>
      <w:r w:rsidRPr="00F66298">
        <w:rPr>
          <w:lang w:val="ru-RU"/>
        </w:rPr>
        <w:t>•</w:t>
      </w:r>
      <w:r w:rsidRPr="00F66298">
        <w:rPr>
          <w:lang w:val="ru-RU"/>
        </w:rPr>
        <w:tab/>
      </w:r>
      <w:r w:rsidR="00275C53">
        <w:rPr>
          <w:lang w:val="ru-RU"/>
        </w:rPr>
        <w:t xml:space="preserve"> ВМО: </w:t>
      </w:r>
      <w:hyperlink r:id="rId31" w:history="1">
        <w:r w:rsidR="00275C53" w:rsidRPr="00262EB0">
          <w:rPr>
            <w:rStyle w:val="Hyperlink"/>
            <w:i/>
            <w:lang w:val="ru-RU"/>
          </w:rPr>
          <w:t>Стратегия Информационной системы ВМО 2.0</w:t>
        </w:r>
      </w:hyperlink>
      <w:r w:rsidR="00275C53">
        <w:rPr>
          <w:lang w:val="ru-RU"/>
        </w:rPr>
        <w:t xml:space="preserve"> (ВМО-№ 1213)</w:t>
      </w:r>
      <w:r w:rsidR="00275C53" w:rsidRPr="00824546">
        <w:rPr>
          <w:rStyle w:val="FootnoteReference"/>
          <w:lang w:val="ru-RU"/>
        </w:rPr>
        <w:footnoteReference w:id="6"/>
      </w:r>
      <w:r w:rsidR="00275C53">
        <w:rPr>
          <w:lang w:val="ru-RU"/>
        </w:rPr>
        <w:t xml:space="preserve"> </w:t>
      </w:r>
    </w:p>
    <w:p w14:paraId="4876B02B" w14:textId="6CB3045A" w:rsidR="00275C53" w:rsidRPr="00F66298" w:rsidRDefault="00597558" w:rsidP="00597558">
      <w:pPr>
        <w:tabs>
          <w:tab w:val="clear" w:pos="1134"/>
        </w:tabs>
        <w:spacing w:after="200"/>
        <w:ind w:left="805" w:hanging="567"/>
        <w:jc w:val="left"/>
        <w:rPr>
          <w:lang w:val="ru-RU"/>
        </w:rPr>
      </w:pPr>
      <w:bookmarkStart w:id="383" w:name="wmo-1239"/>
      <w:bookmarkEnd w:id="383"/>
      <w:r w:rsidRPr="00F66298">
        <w:rPr>
          <w:lang w:val="ru-RU"/>
        </w:rPr>
        <w:t>•</w:t>
      </w:r>
      <w:r w:rsidRPr="00F66298">
        <w:rPr>
          <w:lang w:val="ru-RU"/>
        </w:rPr>
        <w:tab/>
      </w:r>
      <w:r w:rsidR="00275C53">
        <w:rPr>
          <w:lang w:val="ru-RU"/>
        </w:rPr>
        <w:t xml:space="preserve">ВМО: </w:t>
      </w:r>
      <w:hyperlink r:id="rId32" w:history="1">
        <w:r w:rsidR="00275C53" w:rsidRPr="00262EB0">
          <w:rPr>
            <w:rStyle w:val="Hyperlink"/>
            <w:i/>
            <w:lang w:val="ru-RU"/>
          </w:rPr>
          <w:t>Руководящие принципы ВМО по новым вопросам в области данных</w:t>
        </w:r>
      </w:hyperlink>
      <w:r w:rsidR="00FB1180">
        <w:rPr>
          <w:lang w:val="ru-RU"/>
        </w:rPr>
        <w:t xml:space="preserve"> </w:t>
      </w:r>
      <w:r w:rsidR="00275C53">
        <w:rPr>
          <w:lang w:val="ru-RU"/>
        </w:rPr>
        <w:t>(ВМО</w:t>
      </w:r>
      <w:r w:rsidR="00692C4E">
        <w:rPr>
          <w:lang w:val="ru-RU"/>
        </w:rPr>
        <w:noBreakHyphen/>
      </w:r>
      <w:r w:rsidR="00275C53">
        <w:rPr>
          <w:lang w:val="ru-RU"/>
        </w:rPr>
        <w:t>№</w:t>
      </w:r>
      <w:r w:rsidR="00692C4E">
        <w:rPr>
          <w:lang w:val="ru-RU"/>
        </w:rPr>
        <w:t> </w:t>
      </w:r>
      <w:r w:rsidR="00275C53">
        <w:rPr>
          <w:lang w:val="ru-RU"/>
        </w:rPr>
        <w:t>1239)</w:t>
      </w:r>
      <w:r w:rsidR="00275C53" w:rsidRPr="00824546">
        <w:rPr>
          <w:rStyle w:val="FootnoteReference"/>
          <w:lang w:val="ru-RU"/>
        </w:rPr>
        <w:footnoteReference w:id="7"/>
      </w:r>
    </w:p>
    <w:p w14:paraId="3D78FFD1" w14:textId="77777777" w:rsidR="00EA21D5" w:rsidRPr="00824546" w:rsidRDefault="00EA21D5" w:rsidP="00EA21D5">
      <w:pPr>
        <w:tabs>
          <w:tab w:val="clear" w:pos="1134"/>
        </w:tabs>
        <w:spacing w:after="200"/>
        <w:jc w:val="center"/>
      </w:pPr>
      <w:r>
        <w:rPr>
          <w:lang w:val="ru-RU"/>
        </w:rPr>
        <w:t>______________</w:t>
      </w:r>
      <w:bookmarkEnd w:id="374"/>
      <w:bookmarkEnd w:id="381"/>
    </w:p>
    <w:sectPr w:rsidR="00EA21D5" w:rsidRPr="00824546"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83B8" w14:textId="77777777" w:rsidR="00206DF4" w:rsidRDefault="00206DF4">
      <w:r>
        <w:separator/>
      </w:r>
    </w:p>
    <w:p w14:paraId="4CD41F55" w14:textId="77777777" w:rsidR="00206DF4" w:rsidRDefault="00206DF4"/>
    <w:p w14:paraId="00C2D287" w14:textId="77777777" w:rsidR="00206DF4" w:rsidRDefault="00206DF4"/>
  </w:endnote>
  <w:endnote w:type="continuationSeparator" w:id="0">
    <w:p w14:paraId="776EA0D6" w14:textId="77777777" w:rsidR="00206DF4" w:rsidRDefault="00206DF4">
      <w:r>
        <w:continuationSeparator/>
      </w:r>
    </w:p>
    <w:p w14:paraId="6A1D3431" w14:textId="77777777" w:rsidR="00206DF4" w:rsidRDefault="00206DF4"/>
    <w:p w14:paraId="7D681EC7" w14:textId="77777777" w:rsidR="00206DF4" w:rsidRDefault="00206DF4"/>
  </w:endnote>
  <w:endnote w:type="continuationNotice" w:id="1">
    <w:p w14:paraId="0B72154E" w14:textId="77777777" w:rsidR="00206DF4" w:rsidRDefault="00206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5E36" w14:textId="77777777" w:rsidR="00206DF4" w:rsidRDefault="00206DF4">
      <w:r>
        <w:separator/>
      </w:r>
    </w:p>
  </w:footnote>
  <w:footnote w:type="continuationSeparator" w:id="0">
    <w:p w14:paraId="496F5AD4" w14:textId="77777777" w:rsidR="00206DF4" w:rsidRDefault="00206DF4">
      <w:r>
        <w:continuationSeparator/>
      </w:r>
    </w:p>
    <w:p w14:paraId="4FFC51AE" w14:textId="77777777" w:rsidR="00206DF4" w:rsidRDefault="00206DF4"/>
    <w:p w14:paraId="1DD651CF" w14:textId="77777777" w:rsidR="00206DF4" w:rsidRDefault="00206DF4"/>
  </w:footnote>
  <w:footnote w:type="continuationNotice" w:id="1">
    <w:p w14:paraId="120E5A1C" w14:textId="77777777" w:rsidR="00206DF4" w:rsidRDefault="00206DF4"/>
  </w:footnote>
  <w:footnote w:id="2">
    <w:p w14:paraId="4D69B516" w14:textId="0B297CB6" w:rsidR="00275C53" w:rsidRDefault="00275C53" w:rsidP="00275C53">
      <w:pPr>
        <w:pStyle w:val="FootnoteText"/>
      </w:pPr>
      <w:r>
        <w:rPr>
          <w:rStyle w:val="FootnoteReference"/>
          <w:lang w:val="ru-RU"/>
        </w:rPr>
        <w:footnoteRef/>
      </w:r>
      <w:r>
        <w:rPr>
          <w:lang w:val="ru-RU"/>
        </w:rPr>
        <w:t xml:space="preserve"> </w:t>
      </w:r>
      <w:hyperlink r:id="rId1" w:history="1">
        <w:r w:rsidR="00193E90" w:rsidRPr="004D07BD">
          <w:rPr>
            <w:rStyle w:val="Hyperlink"/>
            <w:lang w:val="ru-RU"/>
          </w:rPr>
          <w:t>https://wmo-im.github.io/wcmp2</w:t>
        </w:r>
      </w:hyperlink>
      <w:r w:rsidR="00193E90">
        <w:rPr>
          <w:lang w:val="ru-RU"/>
        </w:rPr>
        <w:t xml:space="preserve"> </w:t>
      </w:r>
    </w:p>
  </w:footnote>
  <w:footnote w:id="3">
    <w:p w14:paraId="6B54F8E3" w14:textId="2426AC07" w:rsidR="00275C53" w:rsidRPr="00193E90" w:rsidRDefault="00275C53" w:rsidP="00275C53">
      <w:pPr>
        <w:pStyle w:val="FootnoteText"/>
      </w:pPr>
      <w:r>
        <w:rPr>
          <w:rStyle w:val="FootnoteReference"/>
          <w:lang w:val="ru-RU"/>
        </w:rPr>
        <w:footnoteRef/>
      </w:r>
      <w:r w:rsidRPr="00F66298">
        <w:t xml:space="preserve"> </w:t>
      </w:r>
      <w:hyperlink r:id="rId2" w:history="1">
        <w:r w:rsidR="00193E90" w:rsidRPr="004D07BD">
          <w:rPr>
            <w:rStyle w:val="Hyperlink"/>
          </w:rPr>
          <w:t>https://github.com/wmo-im/wis2-topic-hierarchy</w:t>
        </w:r>
      </w:hyperlink>
      <w:r w:rsidR="00193E90" w:rsidRPr="00193E90">
        <w:t xml:space="preserve"> </w:t>
      </w:r>
    </w:p>
  </w:footnote>
  <w:footnote w:id="4">
    <w:p w14:paraId="35DD0BE2" w14:textId="15E90569" w:rsidR="00275C53" w:rsidRPr="00193E90" w:rsidRDefault="00275C53" w:rsidP="00275C53">
      <w:pPr>
        <w:pStyle w:val="FootnoteText"/>
      </w:pPr>
      <w:r>
        <w:rPr>
          <w:rStyle w:val="FootnoteReference"/>
          <w:lang w:val="ru-RU"/>
        </w:rPr>
        <w:footnoteRef/>
      </w:r>
      <w:r w:rsidRPr="00F66298">
        <w:t xml:space="preserve"> </w:t>
      </w:r>
      <w:hyperlink r:id="rId3" w:history="1">
        <w:r w:rsidR="00193E90" w:rsidRPr="004D07BD">
          <w:rPr>
            <w:rStyle w:val="Hyperlink"/>
          </w:rPr>
          <w:t>https://wmo-im.github.io/wis2-notification-message</w:t>
        </w:r>
      </w:hyperlink>
      <w:r w:rsidR="00193E90" w:rsidRPr="00193E90">
        <w:t xml:space="preserve"> </w:t>
      </w:r>
    </w:p>
  </w:footnote>
  <w:footnote w:id="5">
    <w:p w14:paraId="7C1DBAD5" w14:textId="14F3DFEE" w:rsidR="00275C53" w:rsidRPr="00193E90" w:rsidRDefault="00275C53" w:rsidP="00275C53">
      <w:pPr>
        <w:pStyle w:val="FootnoteText"/>
      </w:pPr>
      <w:r>
        <w:rPr>
          <w:rStyle w:val="FootnoteReference"/>
          <w:lang w:val="ru-RU"/>
        </w:rPr>
        <w:footnoteRef/>
      </w:r>
      <w:r w:rsidRPr="00F66298">
        <w:t xml:space="preserve"> </w:t>
      </w:r>
      <w:hyperlink r:id="rId4" w:history="1">
        <w:r w:rsidR="00193E90" w:rsidRPr="004D07BD">
          <w:rPr>
            <w:rStyle w:val="Hyperlink"/>
          </w:rPr>
          <w:t>https://github.com/wmo-im/wis2-metric-hierarchy</w:t>
        </w:r>
      </w:hyperlink>
      <w:r w:rsidR="00193E90" w:rsidRPr="00193E90">
        <w:t xml:space="preserve"> </w:t>
      </w:r>
    </w:p>
  </w:footnote>
  <w:footnote w:id="6">
    <w:p w14:paraId="1B958680" w14:textId="59297F4F" w:rsidR="00275C53" w:rsidRPr="00193E90" w:rsidRDefault="00275C53" w:rsidP="00275C53">
      <w:pPr>
        <w:pStyle w:val="FootnoteText"/>
      </w:pPr>
      <w:r>
        <w:rPr>
          <w:rStyle w:val="FootnoteReference"/>
          <w:lang w:val="ru-RU"/>
        </w:rPr>
        <w:footnoteRef/>
      </w:r>
      <w:r w:rsidRPr="00F66298">
        <w:t xml:space="preserve"> </w:t>
      </w:r>
      <w:hyperlink r:id="rId5">
        <w:r w:rsidR="00262EB0">
          <w:rPr>
            <w:rStyle w:val="Hyperlink"/>
          </w:rPr>
          <w:t>https://library.wmo.int/index.php?lvl=notice_display&amp;id=20422</w:t>
        </w:r>
      </w:hyperlink>
      <w:r w:rsidR="00262EB0" w:rsidRPr="00262EB0">
        <w:rPr>
          <w:rStyle w:val="Hyperlink"/>
        </w:rPr>
        <w:t xml:space="preserve"> </w:t>
      </w:r>
      <w:hyperlink r:id="rId6" w:history="1"/>
    </w:p>
  </w:footnote>
  <w:footnote w:id="7">
    <w:p w14:paraId="52559F8F" w14:textId="44890FA1" w:rsidR="00275C53" w:rsidRPr="00262EB0" w:rsidRDefault="00275C53" w:rsidP="00275C53">
      <w:pPr>
        <w:pStyle w:val="FootnoteText"/>
      </w:pPr>
      <w:r>
        <w:rPr>
          <w:rStyle w:val="FootnoteReference"/>
          <w:lang w:val="ru-RU"/>
        </w:rPr>
        <w:footnoteRef/>
      </w:r>
      <w:r w:rsidRPr="00F66298">
        <w:t xml:space="preserve"> </w:t>
      </w:r>
      <w:hyperlink r:id="rId7">
        <w:r w:rsidR="00262EB0">
          <w:rPr>
            <w:rStyle w:val="Hyperlink"/>
          </w:rPr>
          <w:t>https://library.wmo.int/index.php?lvl=notice_display&amp;id=21644</w:t>
        </w:r>
      </w:hyperlink>
      <w:r w:rsidR="00262EB0" w:rsidRPr="00262EB0">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C44D" w14:textId="77777777" w:rsidR="00763674" w:rsidRDefault="007A7184">
    <w:pPr>
      <w:pStyle w:val="Header"/>
    </w:pPr>
    <w:r>
      <w:rPr>
        <w:noProof/>
      </w:rPr>
      <w:pict w14:anchorId="5A26F89C">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1C6386">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5B8276" w14:textId="77777777" w:rsidR="005C014A" w:rsidRDefault="005C014A"/>
  <w:p w14:paraId="2CA89D18" w14:textId="77777777" w:rsidR="00763674" w:rsidRDefault="007A7184">
    <w:pPr>
      <w:pStyle w:val="Header"/>
    </w:pPr>
    <w:r>
      <w:rPr>
        <w:noProof/>
      </w:rPr>
      <w:pict w14:anchorId="7022D6E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9B6A36">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9F6C59" w14:textId="77777777" w:rsidR="005C014A" w:rsidRDefault="005C014A"/>
  <w:p w14:paraId="0E0C68E1" w14:textId="77777777" w:rsidR="00763674" w:rsidRDefault="007A7184">
    <w:pPr>
      <w:pStyle w:val="Header"/>
    </w:pPr>
    <w:r>
      <w:rPr>
        <w:noProof/>
      </w:rPr>
      <w:pict w14:anchorId="7C464AB1">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AC6788">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202B5A" w14:textId="77777777" w:rsidR="005C014A" w:rsidRDefault="005C014A"/>
  <w:p w14:paraId="262BC43C" w14:textId="77777777" w:rsidR="0060306E" w:rsidRDefault="007A7184">
    <w:pPr>
      <w:pStyle w:val="Header"/>
    </w:pPr>
    <w:r>
      <w:rPr>
        <w:noProof/>
      </w:rPr>
      <w:pict w14:anchorId="040C9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710B3652">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2FCF44">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4E63" w14:textId="4C1EFA66" w:rsidR="00A432CD" w:rsidRDefault="0099033F" w:rsidP="00B72444">
    <w:pPr>
      <w:pStyle w:val="Header"/>
    </w:pPr>
    <w:r>
      <w:t>INFCOM</w:t>
    </w:r>
    <w:r w:rsidRPr="00B70F08">
      <w:rPr>
        <w:lang w:val="ru-RU"/>
        <w:rPrChange w:id="384" w:author="Sofia BAZANOVA" w:date="2024-04-18T14:22:00Z">
          <w:rPr/>
        </w:rPrChange>
      </w:rPr>
      <w:t>-3/</w:t>
    </w:r>
    <w:r>
      <w:t>Doc</w:t>
    </w:r>
    <w:r w:rsidRPr="00B70F08">
      <w:rPr>
        <w:lang w:val="ru-RU"/>
        <w:rPrChange w:id="385" w:author="Sofia BAZANOVA" w:date="2024-04-18T14:22:00Z">
          <w:rPr/>
        </w:rPrChange>
      </w:rPr>
      <w:t>. 8.3</w:t>
    </w:r>
    <w:r w:rsidR="00126FD7" w:rsidRPr="00B70F08">
      <w:rPr>
        <w:lang w:val="ru-RU"/>
        <w:rPrChange w:id="386" w:author="Sofia BAZANOVA" w:date="2024-04-18T14:22:00Z">
          <w:rPr/>
        </w:rPrChange>
      </w:rPr>
      <w:t>(</w:t>
    </w:r>
    <w:r w:rsidRPr="00B70F08">
      <w:rPr>
        <w:lang w:val="ru-RU"/>
        <w:rPrChange w:id="387" w:author="Sofia BAZANOVA" w:date="2024-04-18T14:22:00Z">
          <w:rPr/>
        </w:rPrChange>
      </w:rPr>
      <w:t>2</w:t>
    </w:r>
    <w:r w:rsidR="00126FD7" w:rsidRPr="00B70F08">
      <w:rPr>
        <w:lang w:val="ru-RU"/>
        <w:rPrChange w:id="388" w:author="Sofia BAZANOVA" w:date="2024-04-18T14:22:00Z">
          <w:rPr/>
        </w:rPrChange>
      </w:rPr>
      <w:t>)</w:t>
    </w:r>
    <w:r w:rsidR="00A432CD" w:rsidRPr="00B70F08">
      <w:rPr>
        <w:lang w:val="ru-RU"/>
        <w:rPrChange w:id="389" w:author="Sofia BAZANOVA" w:date="2024-04-18T14:22:00Z">
          <w:rPr/>
        </w:rPrChange>
      </w:rPr>
      <w:t xml:space="preserve">, </w:t>
    </w:r>
    <w:del w:id="390" w:author="Sofia BAZANOVA" w:date="2024-04-18T14:21:00Z">
      <w:r w:rsidR="00F66298" w:rsidDel="00597558">
        <w:rPr>
          <w:lang w:val="ru-RU"/>
        </w:rPr>
        <w:delText>ПРОЕКТ</w:delText>
      </w:r>
      <w:r w:rsidR="00A432CD" w:rsidRPr="00B70F08" w:rsidDel="00597558">
        <w:rPr>
          <w:lang w:val="ru-RU"/>
          <w:rPrChange w:id="391" w:author="Sofia BAZANOVA" w:date="2024-04-18T14:22:00Z">
            <w:rPr/>
          </w:rPrChange>
        </w:rPr>
        <w:delText xml:space="preserve"> 1</w:delText>
      </w:r>
    </w:del>
    <w:ins w:id="392" w:author="Sofia BAZANOVA" w:date="2024-04-18T14:21:00Z">
      <w:r w:rsidR="00597558">
        <w:rPr>
          <w:lang w:val="ru-RU"/>
        </w:rPr>
        <w:t>УТВЕРЖДЕННЫЙ ТЕКСТ</w:t>
      </w:r>
    </w:ins>
    <w:r w:rsidR="00A432CD" w:rsidRPr="00B70F08">
      <w:rPr>
        <w:lang w:val="ru-RU"/>
        <w:rPrChange w:id="393" w:author="Sofia BAZANOVA" w:date="2024-04-18T14:22:00Z">
          <w:rPr/>
        </w:rPrChange>
      </w:rPr>
      <w:t xml:space="preserve">, </w:t>
    </w:r>
    <w:r w:rsidR="00F66298">
      <w:rPr>
        <w:lang w:val="ru-RU"/>
      </w:rPr>
      <w:t>с</w:t>
    </w:r>
    <w:r w:rsidR="00A432CD" w:rsidRPr="00B70F08">
      <w:rPr>
        <w:lang w:val="ru-RU"/>
        <w:rPrChange w:id="394" w:author="Sofia BAZANOVA" w:date="2024-04-18T14:22:00Z">
          <w:rPr/>
        </w:rPrChange>
      </w:rPr>
      <w:t xml:space="preserve">. </w:t>
    </w:r>
    <w:r w:rsidR="00A432CD" w:rsidRPr="00C2459D">
      <w:rPr>
        <w:rStyle w:val="PageNumber"/>
      </w:rPr>
      <w:fldChar w:fldCharType="begin"/>
    </w:r>
    <w:r w:rsidR="00A432CD" w:rsidRPr="00B70F08">
      <w:rPr>
        <w:rStyle w:val="PageNumber"/>
        <w:lang w:val="ru-RU"/>
        <w:rPrChange w:id="395" w:author="Sofia BAZANOVA" w:date="2024-04-18T14:22:00Z">
          <w:rPr>
            <w:rStyle w:val="PageNumber"/>
          </w:rPr>
        </w:rPrChange>
      </w:rPr>
      <w:instrText xml:space="preserve"> </w:instrText>
    </w:r>
    <w:r w:rsidR="00A432CD" w:rsidRPr="00C2459D">
      <w:rPr>
        <w:rStyle w:val="PageNumber"/>
      </w:rPr>
      <w:instrText>PAGE</w:instrText>
    </w:r>
    <w:r w:rsidR="00A432CD" w:rsidRPr="00B70F08">
      <w:rPr>
        <w:rStyle w:val="PageNumber"/>
        <w:lang w:val="ru-RU"/>
        <w:rPrChange w:id="396" w:author="Sofia BAZANOVA" w:date="2024-04-18T14:22:00Z">
          <w:rPr>
            <w:rStyle w:val="PageNumber"/>
          </w:rPr>
        </w:rPrChange>
      </w:rPr>
      <w:instrText xml:space="preserve"> </w:instrText>
    </w:r>
    <w:r w:rsidR="00A432CD" w:rsidRPr="00C2459D">
      <w:rPr>
        <w:rStyle w:val="PageNumber"/>
      </w:rPr>
      <w:fldChar w:fldCharType="separate"/>
    </w:r>
    <w:r w:rsidR="00962419" w:rsidRPr="00B70F08">
      <w:rPr>
        <w:rStyle w:val="PageNumber"/>
        <w:noProof/>
        <w:lang w:val="ru-RU"/>
        <w:rPrChange w:id="397" w:author="Sofia BAZANOVA" w:date="2024-04-18T14:22:00Z">
          <w:rPr>
            <w:rStyle w:val="PageNumber"/>
            <w:noProof/>
          </w:rPr>
        </w:rPrChange>
      </w:rPr>
      <w:t>1</w:t>
    </w:r>
    <w:r w:rsidR="00962419">
      <w:rPr>
        <w:rStyle w:val="PageNumber"/>
        <w:noProof/>
      </w:rPr>
      <w:t>4</w:t>
    </w:r>
    <w:r w:rsidR="00A432CD" w:rsidRPr="00C2459D">
      <w:rPr>
        <w:rStyle w:val="PageNumber"/>
      </w:rPr>
      <w:fldChar w:fldCharType="end"/>
    </w:r>
    <w:r w:rsidR="007A7184">
      <w:pict w14:anchorId="032F3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7A7184">
      <w:pict w14:anchorId="45789941">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7A7184">
      <w:pict w14:anchorId="3E9C3A8B">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7A7184">
      <w:pict w14:anchorId="0A7EAE81">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319E" w14:textId="77777777" w:rsidR="0060306E" w:rsidRDefault="007A7184" w:rsidP="00C15369">
    <w:pPr>
      <w:pStyle w:val="Header"/>
      <w:spacing w:after="0"/>
    </w:pPr>
    <w:r>
      <w:rPr>
        <w:noProof/>
      </w:rPr>
      <w:pict w14:anchorId="38F9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500C9C6B">
        <v:shape id="_x0000_s1046" type="#_x0000_t75" style="position:absolute;left:0;text-align:left;margin-left:0;margin-top:0;width:50pt;height:50pt;z-index:251656192;visibility:hidden">
          <v:path gradientshapeok="f"/>
          <o:lock v:ext="edit" selection="t"/>
        </v:shape>
      </w:pict>
    </w:r>
    <w:r>
      <w:pict w14:anchorId="0ED99D06">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D1A8BAF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01"/>
    <w:multiLevelType w:val="multilevel"/>
    <w:tmpl w:val="089CA594"/>
    <w:lvl w:ilvl="0">
      <w:start w:val="1"/>
      <w:numFmt w:val="lowerLetter"/>
      <w:lvlText w:val="%1)"/>
      <w:lvlJc w:val="left"/>
      <w:pPr>
        <w:ind w:left="720" w:hanging="48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20362A5"/>
    <w:multiLevelType w:val="multilevel"/>
    <w:tmpl w:val="A90E0ED8"/>
    <w:lvl w:ilvl="0">
      <w:start w:val="1"/>
      <w:numFmt w:val="decimal"/>
      <w:pStyle w:val="DIMh2list"/>
      <w:lvlText w:val="%1"/>
      <w:lvlJc w:val="left"/>
      <w:pPr>
        <w:ind w:left="432" w:hanging="432"/>
      </w:pPr>
      <w:rPr>
        <w:rFonts w:hint="default"/>
      </w:rPr>
    </w:lvl>
    <w:lvl w:ilvl="1">
      <w:start w:val="1"/>
      <w:numFmt w:val="decimal"/>
      <w:pStyle w:val="DIMh2list"/>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D17524"/>
    <w:multiLevelType w:val="hybridMultilevel"/>
    <w:tmpl w:val="832CD01C"/>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296FCE"/>
    <w:multiLevelType w:val="hybridMultilevel"/>
    <w:tmpl w:val="1F9280FC"/>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953F4C"/>
    <w:multiLevelType w:val="hybridMultilevel"/>
    <w:tmpl w:val="0634479A"/>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E144B7"/>
    <w:multiLevelType w:val="hybridMultilevel"/>
    <w:tmpl w:val="9A2AA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47C0C"/>
    <w:multiLevelType w:val="hybridMultilevel"/>
    <w:tmpl w:val="71FA0760"/>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F70E1F"/>
    <w:multiLevelType w:val="hybridMultilevel"/>
    <w:tmpl w:val="F3BC1F6A"/>
    <w:lvl w:ilvl="0" w:tplc="F58EFF0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D514D"/>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C27082C"/>
    <w:multiLevelType w:val="multilevel"/>
    <w:tmpl w:val="644044CA"/>
    <w:lvl w:ilvl="0">
      <w:start w:val="1"/>
      <w:numFmt w:val="decimal"/>
      <w:pStyle w:val="DIMh1list"/>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1FC52B9"/>
    <w:multiLevelType w:val="multilevel"/>
    <w:tmpl w:val="81B0B5CE"/>
    <w:lvl w:ilvl="0">
      <w:start w:val="1"/>
      <w:numFmt w:val="decimal"/>
      <w:pStyle w:val="DIMh3list"/>
      <w:lvlText w:val="%1"/>
      <w:lvlJc w:val="left"/>
      <w:pPr>
        <w:ind w:left="432" w:hanging="432"/>
      </w:pPr>
    </w:lvl>
    <w:lvl w:ilvl="1">
      <w:start w:val="1"/>
      <w:numFmt w:val="decimal"/>
      <w:lvlText w:val="%1.%2"/>
      <w:lvlJc w:val="left"/>
      <w:pPr>
        <w:ind w:left="576" w:hanging="576"/>
      </w:pPr>
    </w:lvl>
    <w:lvl w:ilvl="2">
      <w:start w:val="1"/>
      <w:numFmt w:val="decimal"/>
      <w:pStyle w:val="DIMh3lis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DB00DD2"/>
    <w:multiLevelType w:val="hybridMultilevel"/>
    <w:tmpl w:val="C8E6A99E"/>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69362862">
    <w:abstractNumId w:val="5"/>
  </w:num>
  <w:num w:numId="2" w16cid:durableId="979379298">
    <w:abstractNumId w:val="3"/>
  </w:num>
  <w:num w:numId="3" w16cid:durableId="43409748">
    <w:abstractNumId w:val="7"/>
  </w:num>
  <w:num w:numId="4" w16cid:durableId="1686902384">
    <w:abstractNumId w:val="4"/>
  </w:num>
  <w:num w:numId="5" w16cid:durableId="536897006">
    <w:abstractNumId w:val="12"/>
  </w:num>
  <w:num w:numId="6" w16cid:durableId="1687370314">
    <w:abstractNumId w:val="2"/>
  </w:num>
  <w:num w:numId="7" w16cid:durableId="1988824621">
    <w:abstractNumId w:val="10"/>
  </w:num>
  <w:num w:numId="8" w16cid:durableId="1627614523">
    <w:abstractNumId w:val="10"/>
  </w:num>
  <w:num w:numId="9" w16cid:durableId="1256091538">
    <w:abstractNumId w:val="10"/>
  </w:num>
  <w:num w:numId="10" w16cid:durableId="79064775">
    <w:abstractNumId w:val="0"/>
  </w:num>
  <w:num w:numId="11" w16cid:durableId="2021001860">
    <w:abstractNumId w:val="1"/>
  </w:num>
  <w:num w:numId="12" w16cid:durableId="1426606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7258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4489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213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360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692201">
    <w:abstractNumId w:val="9"/>
  </w:num>
  <w:num w:numId="19" w16cid:durableId="1457067790">
    <w:abstractNumId w:val="8"/>
  </w:num>
  <w:num w:numId="20" w16cid:durableId="1801875770">
    <w:abstractNumId w:val="11"/>
  </w:num>
  <w:num w:numId="21" w16cid:durableId="239758406">
    <w:abstractNumId w:val="10"/>
  </w:num>
  <w:num w:numId="22" w16cid:durableId="986207390">
    <w:abstractNumId w:val="10"/>
  </w:num>
  <w:num w:numId="23" w16cid:durableId="913510440">
    <w:abstractNumId w:val="10"/>
  </w:num>
  <w:num w:numId="24" w16cid:durableId="1343628493">
    <w:abstractNumId w:val="10"/>
  </w:num>
  <w:num w:numId="25" w16cid:durableId="1485199210">
    <w:abstractNumId w:val="10"/>
  </w:num>
  <w:num w:numId="26" w16cid:durableId="2057847258">
    <w:abstractNumId w:val="10"/>
  </w:num>
  <w:num w:numId="27" w16cid:durableId="1486510719">
    <w:abstractNumId w:val="10"/>
  </w:num>
  <w:num w:numId="28" w16cid:durableId="192121450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m Tagaimurodova">
    <w15:presenceInfo w15:providerId="AD" w15:userId="S::mtagaimurodova@wmo.int::251c9f11-632f-49e9-8a46-945f66d080e2"/>
  </w15:person>
  <w15:person w15:author="Sofia BAZANOVA">
    <w15:presenceInfo w15:providerId="AD" w15:userId="S::sbazanova@wmo.int::279e3311-832b-4585-9cca-83d675dbe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3F"/>
    <w:rsid w:val="00005301"/>
    <w:rsid w:val="00006759"/>
    <w:rsid w:val="000133EE"/>
    <w:rsid w:val="000135A7"/>
    <w:rsid w:val="000206A8"/>
    <w:rsid w:val="00021C06"/>
    <w:rsid w:val="00026E71"/>
    <w:rsid w:val="00027205"/>
    <w:rsid w:val="0003137A"/>
    <w:rsid w:val="00032DC7"/>
    <w:rsid w:val="000334A1"/>
    <w:rsid w:val="00037D70"/>
    <w:rsid w:val="00041171"/>
    <w:rsid w:val="00041727"/>
    <w:rsid w:val="0004226F"/>
    <w:rsid w:val="0004435D"/>
    <w:rsid w:val="00050F8E"/>
    <w:rsid w:val="000518BB"/>
    <w:rsid w:val="00051A77"/>
    <w:rsid w:val="0005396A"/>
    <w:rsid w:val="0005489F"/>
    <w:rsid w:val="00056FD4"/>
    <w:rsid w:val="000573AD"/>
    <w:rsid w:val="0006123B"/>
    <w:rsid w:val="00064F6B"/>
    <w:rsid w:val="00067ECE"/>
    <w:rsid w:val="000703C8"/>
    <w:rsid w:val="00072F17"/>
    <w:rsid w:val="000731AA"/>
    <w:rsid w:val="00073FC9"/>
    <w:rsid w:val="00077ECD"/>
    <w:rsid w:val="000806D8"/>
    <w:rsid w:val="00082C80"/>
    <w:rsid w:val="00083847"/>
    <w:rsid w:val="00083C36"/>
    <w:rsid w:val="00084D58"/>
    <w:rsid w:val="00084ECF"/>
    <w:rsid w:val="00086532"/>
    <w:rsid w:val="00090763"/>
    <w:rsid w:val="00092CAE"/>
    <w:rsid w:val="000940DF"/>
    <w:rsid w:val="000945FC"/>
    <w:rsid w:val="00095E48"/>
    <w:rsid w:val="000A01B0"/>
    <w:rsid w:val="000A184E"/>
    <w:rsid w:val="000A3418"/>
    <w:rsid w:val="000A4F1C"/>
    <w:rsid w:val="000A69BF"/>
    <w:rsid w:val="000A77D8"/>
    <w:rsid w:val="000B092F"/>
    <w:rsid w:val="000B148A"/>
    <w:rsid w:val="000C225A"/>
    <w:rsid w:val="000C6781"/>
    <w:rsid w:val="000D0753"/>
    <w:rsid w:val="000D3C51"/>
    <w:rsid w:val="000E0636"/>
    <w:rsid w:val="000E3945"/>
    <w:rsid w:val="000E3FB9"/>
    <w:rsid w:val="000E7146"/>
    <w:rsid w:val="000F1620"/>
    <w:rsid w:val="000F588A"/>
    <w:rsid w:val="000F5E49"/>
    <w:rsid w:val="000F7A87"/>
    <w:rsid w:val="00100482"/>
    <w:rsid w:val="001016E4"/>
    <w:rsid w:val="00102EAE"/>
    <w:rsid w:val="0010305E"/>
    <w:rsid w:val="001047DC"/>
    <w:rsid w:val="00104CF2"/>
    <w:rsid w:val="00104E50"/>
    <w:rsid w:val="00105D2E"/>
    <w:rsid w:val="00105E9F"/>
    <w:rsid w:val="00111BFD"/>
    <w:rsid w:val="0011498B"/>
    <w:rsid w:val="00114D63"/>
    <w:rsid w:val="00120147"/>
    <w:rsid w:val="0012074A"/>
    <w:rsid w:val="00123140"/>
    <w:rsid w:val="00123674"/>
    <w:rsid w:val="00123D94"/>
    <w:rsid w:val="00124529"/>
    <w:rsid w:val="00125C33"/>
    <w:rsid w:val="00126FD7"/>
    <w:rsid w:val="00127B2B"/>
    <w:rsid w:val="00130BBC"/>
    <w:rsid w:val="00133D13"/>
    <w:rsid w:val="00135CA1"/>
    <w:rsid w:val="001432DA"/>
    <w:rsid w:val="00150DBD"/>
    <w:rsid w:val="00153A0C"/>
    <w:rsid w:val="00154EF7"/>
    <w:rsid w:val="00156F9B"/>
    <w:rsid w:val="001624AC"/>
    <w:rsid w:val="00163BA3"/>
    <w:rsid w:val="00163BD8"/>
    <w:rsid w:val="00166B31"/>
    <w:rsid w:val="00167D54"/>
    <w:rsid w:val="00176AB5"/>
    <w:rsid w:val="00180771"/>
    <w:rsid w:val="00184384"/>
    <w:rsid w:val="00190854"/>
    <w:rsid w:val="00192175"/>
    <w:rsid w:val="001923DE"/>
    <w:rsid w:val="001930A3"/>
    <w:rsid w:val="00193E90"/>
    <w:rsid w:val="00194541"/>
    <w:rsid w:val="00196EB8"/>
    <w:rsid w:val="001A1DEA"/>
    <w:rsid w:val="001A25F0"/>
    <w:rsid w:val="001A341E"/>
    <w:rsid w:val="001A58B9"/>
    <w:rsid w:val="001A5DF3"/>
    <w:rsid w:val="001B0EA6"/>
    <w:rsid w:val="001B1CDF"/>
    <w:rsid w:val="001B2EC4"/>
    <w:rsid w:val="001B56F4"/>
    <w:rsid w:val="001B7E20"/>
    <w:rsid w:val="001C5462"/>
    <w:rsid w:val="001C693F"/>
    <w:rsid w:val="001D265C"/>
    <w:rsid w:val="001D3062"/>
    <w:rsid w:val="001D3CFB"/>
    <w:rsid w:val="001D559B"/>
    <w:rsid w:val="001D6175"/>
    <w:rsid w:val="001D6302"/>
    <w:rsid w:val="001D6C00"/>
    <w:rsid w:val="001E2C22"/>
    <w:rsid w:val="001E36A4"/>
    <w:rsid w:val="001E740C"/>
    <w:rsid w:val="001E7DD0"/>
    <w:rsid w:val="001F1BDA"/>
    <w:rsid w:val="001F23F4"/>
    <w:rsid w:val="001F3E4C"/>
    <w:rsid w:val="001F53F4"/>
    <w:rsid w:val="0020095E"/>
    <w:rsid w:val="00202C7B"/>
    <w:rsid w:val="00206DF4"/>
    <w:rsid w:val="00210023"/>
    <w:rsid w:val="00210BFE"/>
    <w:rsid w:val="00210D30"/>
    <w:rsid w:val="00211C9D"/>
    <w:rsid w:val="00211E71"/>
    <w:rsid w:val="00211FA9"/>
    <w:rsid w:val="002204FD"/>
    <w:rsid w:val="00221020"/>
    <w:rsid w:val="00223186"/>
    <w:rsid w:val="002254FD"/>
    <w:rsid w:val="00227029"/>
    <w:rsid w:val="002308B5"/>
    <w:rsid w:val="00233C0B"/>
    <w:rsid w:val="00234A34"/>
    <w:rsid w:val="00251516"/>
    <w:rsid w:val="0025255D"/>
    <w:rsid w:val="00255EE3"/>
    <w:rsid w:val="00256B3D"/>
    <w:rsid w:val="0025711B"/>
    <w:rsid w:val="00262EB0"/>
    <w:rsid w:val="0026743C"/>
    <w:rsid w:val="00270480"/>
    <w:rsid w:val="00272189"/>
    <w:rsid w:val="00275C53"/>
    <w:rsid w:val="002779AF"/>
    <w:rsid w:val="00280A98"/>
    <w:rsid w:val="00282388"/>
    <w:rsid w:val="002823D8"/>
    <w:rsid w:val="0028531A"/>
    <w:rsid w:val="00285446"/>
    <w:rsid w:val="00290082"/>
    <w:rsid w:val="00295593"/>
    <w:rsid w:val="00297B12"/>
    <w:rsid w:val="002A354F"/>
    <w:rsid w:val="002A386C"/>
    <w:rsid w:val="002B09DF"/>
    <w:rsid w:val="002B2D7F"/>
    <w:rsid w:val="002B540D"/>
    <w:rsid w:val="002B7A7E"/>
    <w:rsid w:val="002C1626"/>
    <w:rsid w:val="002C219C"/>
    <w:rsid w:val="002C2F6C"/>
    <w:rsid w:val="002C30BC"/>
    <w:rsid w:val="002C4E03"/>
    <w:rsid w:val="002C5965"/>
    <w:rsid w:val="002C5A61"/>
    <w:rsid w:val="002C5E15"/>
    <w:rsid w:val="002C7A88"/>
    <w:rsid w:val="002C7AB9"/>
    <w:rsid w:val="002D232B"/>
    <w:rsid w:val="002D2759"/>
    <w:rsid w:val="002D5E00"/>
    <w:rsid w:val="002D6DAC"/>
    <w:rsid w:val="002E220F"/>
    <w:rsid w:val="002E261D"/>
    <w:rsid w:val="002E2DFA"/>
    <w:rsid w:val="002E3FAD"/>
    <w:rsid w:val="002E4E16"/>
    <w:rsid w:val="002F6DAC"/>
    <w:rsid w:val="00301E8C"/>
    <w:rsid w:val="00304EAD"/>
    <w:rsid w:val="00307DDD"/>
    <w:rsid w:val="003100D6"/>
    <w:rsid w:val="00312C80"/>
    <w:rsid w:val="00313093"/>
    <w:rsid w:val="003143C9"/>
    <w:rsid w:val="003146E9"/>
    <w:rsid w:val="00314D5D"/>
    <w:rsid w:val="00320009"/>
    <w:rsid w:val="00320A4D"/>
    <w:rsid w:val="003234DB"/>
    <w:rsid w:val="0032424A"/>
    <w:rsid w:val="003245D3"/>
    <w:rsid w:val="00326485"/>
    <w:rsid w:val="00327899"/>
    <w:rsid w:val="00327EFC"/>
    <w:rsid w:val="003309D1"/>
    <w:rsid w:val="00330AA3"/>
    <w:rsid w:val="003312E5"/>
    <w:rsid w:val="00331584"/>
    <w:rsid w:val="00331964"/>
    <w:rsid w:val="00332460"/>
    <w:rsid w:val="003340CB"/>
    <w:rsid w:val="00334987"/>
    <w:rsid w:val="00340C69"/>
    <w:rsid w:val="0034103C"/>
    <w:rsid w:val="00342E34"/>
    <w:rsid w:val="00343165"/>
    <w:rsid w:val="003443E0"/>
    <w:rsid w:val="00346027"/>
    <w:rsid w:val="0035165C"/>
    <w:rsid w:val="0036535A"/>
    <w:rsid w:val="003659E3"/>
    <w:rsid w:val="0036764F"/>
    <w:rsid w:val="00371CF1"/>
    <w:rsid w:val="0037222D"/>
    <w:rsid w:val="00373128"/>
    <w:rsid w:val="003750C1"/>
    <w:rsid w:val="00375E20"/>
    <w:rsid w:val="0038051E"/>
    <w:rsid w:val="00380AF7"/>
    <w:rsid w:val="003860A8"/>
    <w:rsid w:val="00386955"/>
    <w:rsid w:val="003912C9"/>
    <w:rsid w:val="003949D3"/>
    <w:rsid w:val="00394A05"/>
    <w:rsid w:val="003968BF"/>
    <w:rsid w:val="00396E6C"/>
    <w:rsid w:val="00397770"/>
    <w:rsid w:val="00397880"/>
    <w:rsid w:val="003A0574"/>
    <w:rsid w:val="003A09A9"/>
    <w:rsid w:val="003A0A23"/>
    <w:rsid w:val="003A5584"/>
    <w:rsid w:val="003A7016"/>
    <w:rsid w:val="003B0C08"/>
    <w:rsid w:val="003B3678"/>
    <w:rsid w:val="003B5CBC"/>
    <w:rsid w:val="003B7359"/>
    <w:rsid w:val="003B7B62"/>
    <w:rsid w:val="003C17A5"/>
    <w:rsid w:val="003C1843"/>
    <w:rsid w:val="003C31F3"/>
    <w:rsid w:val="003C336B"/>
    <w:rsid w:val="003C4C87"/>
    <w:rsid w:val="003D072C"/>
    <w:rsid w:val="003D1552"/>
    <w:rsid w:val="003D1C2C"/>
    <w:rsid w:val="003E240D"/>
    <w:rsid w:val="003E2C73"/>
    <w:rsid w:val="003E381F"/>
    <w:rsid w:val="003E4046"/>
    <w:rsid w:val="003F003A"/>
    <w:rsid w:val="003F125B"/>
    <w:rsid w:val="003F12C3"/>
    <w:rsid w:val="003F18DF"/>
    <w:rsid w:val="003F34A0"/>
    <w:rsid w:val="003F51AD"/>
    <w:rsid w:val="003F7B3F"/>
    <w:rsid w:val="0040269B"/>
    <w:rsid w:val="00404DC9"/>
    <w:rsid w:val="004058AD"/>
    <w:rsid w:val="0041078D"/>
    <w:rsid w:val="0041410D"/>
    <w:rsid w:val="0041464A"/>
    <w:rsid w:val="00416F97"/>
    <w:rsid w:val="004171AB"/>
    <w:rsid w:val="00422359"/>
    <w:rsid w:val="00425173"/>
    <w:rsid w:val="004251EF"/>
    <w:rsid w:val="00425DAB"/>
    <w:rsid w:val="0043039B"/>
    <w:rsid w:val="004315B2"/>
    <w:rsid w:val="00432ED0"/>
    <w:rsid w:val="00435640"/>
    <w:rsid w:val="00436197"/>
    <w:rsid w:val="004364DC"/>
    <w:rsid w:val="004423FE"/>
    <w:rsid w:val="00445C35"/>
    <w:rsid w:val="004474A7"/>
    <w:rsid w:val="00447942"/>
    <w:rsid w:val="00451A44"/>
    <w:rsid w:val="00451C0D"/>
    <w:rsid w:val="00454B41"/>
    <w:rsid w:val="0045663A"/>
    <w:rsid w:val="00460BD9"/>
    <w:rsid w:val="00460FE6"/>
    <w:rsid w:val="00461158"/>
    <w:rsid w:val="0046344E"/>
    <w:rsid w:val="004634CC"/>
    <w:rsid w:val="00466573"/>
    <w:rsid w:val="004667E7"/>
    <w:rsid w:val="00466A3C"/>
    <w:rsid w:val="004672CF"/>
    <w:rsid w:val="00470DEF"/>
    <w:rsid w:val="00474998"/>
    <w:rsid w:val="00475797"/>
    <w:rsid w:val="00476054"/>
    <w:rsid w:val="00476D0A"/>
    <w:rsid w:val="004771A8"/>
    <w:rsid w:val="00483AE3"/>
    <w:rsid w:val="00487059"/>
    <w:rsid w:val="0048754D"/>
    <w:rsid w:val="00490D9A"/>
    <w:rsid w:val="00491024"/>
    <w:rsid w:val="00491FD7"/>
    <w:rsid w:val="00492316"/>
    <w:rsid w:val="0049253B"/>
    <w:rsid w:val="0049389A"/>
    <w:rsid w:val="004A140B"/>
    <w:rsid w:val="004A375F"/>
    <w:rsid w:val="004A47C7"/>
    <w:rsid w:val="004A4B47"/>
    <w:rsid w:val="004A7EDD"/>
    <w:rsid w:val="004B0EC9"/>
    <w:rsid w:val="004B2127"/>
    <w:rsid w:val="004B419A"/>
    <w:rsid w:val="004B7BAA"/>
    <w:rsid w:val="004C2DF7"/>
    <w:rsid w:val="004C4E0B"/>
    <w:rsid w:val="004D0A8E"/>
    <w:rsid w:val="004D13F3"/>
    <w:rsid w:val="004D2E47"/>
    <w:rsid w:val="004D497E"/>
    <w:rsid w:val="004E4809"/>
    <w:rsid w:val="004E4AE7"/>
    <w:rsid w:val="004E4CC3"/>
    <w:rsid w:val="004E5985"/>
    <w:rsid w:val="004E6352"/>
    <w:rsid w:val="004E6460"/>
    <w:rsid w:val="004F17F2"/>
    <w:rsid w:val="004F2376"/>
    <w:rsid w:val="004F52B3"/>
    <w:rsid w:val="004F6665"/>
    <w:rsid w:val="004F6B46"/>
    <w:rsid w:val="00501F1B"/>
    <w:rsid w:val="00502E82"/>
    <w:rsid w:val="005031CF"/>
    <w:rsid w:val="0050425E"/>
    <w:rsid w:val="005059EB"/>
    <w:rsid w:val="00510055"/>
    <w:rsid w:val="00511999"/>
    <w:rsid w:val="00512D1E"/>
    <w:rsid w:val="005145D6"/>
    <w:rsid w:val="00514A4D"/>
    <w:rsid w:val="0051675B"/>
    <w:rsid w:val="005172C2"/>
    <w:rsid w:val="00521EA5"/>
    <w:rsid w:val="005221B4"/>
    <w:rsid w:val="005243FA"/>
    <w:rsid w:val="00525B80"/>
    <w:rsid w:val="0053098F"/>
    <w:rsid w:val="00531C32"/>
    <w:rsid w:val="005336D0"/>
    <w:rsid w:val="005356DE"/>
    <w:rsid w:val="00535FB8"/>
    <w:rsid w:val="00536B2E"/>
    <w:rsid w:val="005435C6"/>
    <w:rsid w:val="00546D8E"/>
    <w:rsid w:val="00552E79"/>
    <w:rsid w:val="00552E9A"/>
    <w:rsid w:val="005534E7"/>
    <w:rsid w:val="00553738"/>
    <w:rsid w:val="00553F7E"/>
    <w:rsid w:val="00555A88"/>
    <w:rsid w:val="005619E8"/>
    <w:rsid w:val="0056354A"/>
    <w:rsid w:val="0056646F"/>
    <w:rsid w:val="005671F8"/>
    <w:rsid w:val="00571AE1"/>
    <w:rsid w:val="00575F8A"/>
    <w:rsid w:val="00580BCA"/>
    <w:rsid w:val="00581B28"/>
    <w:rsid w:val="005826ED"/>
    <w:rsid w:val="00583C18"/>
    <w:rsid w:val="005859C2"/>
    <w:rsid w:val="00592267"/>
    <w:rsid w:val="00593239"/>
    <w:rsid w:val="0059421F"/>
    <w:rsid w:val="00597558"/>
    <w:rsid w:val="005A0A93"/>
    <w:rsid w:val="005A136D"/>
    <w:rsid w:val="005A388A"/>
    <w:rsid w:val="005B0640"/>
    <w:rsid w:val="005B0AE2"/>
    <w:rsid w:val="005B1F2C"/>
    <w:rsid w:val="005B1F69"/>
    <w:rsid w:val="005B44E7"/>
    <w:rsid w:val="005B5F3C"/>
    <w:rsid w:val="005B6147"/>
    <w:rsid w:val="005C014A"/>
    <w:rsid w:val="005C0A95"/>
    <w:rsid w:val="005C41F2"/>
    <w:rsid w:val="005C5990"/>
    <w:rsid w:val="005C7910"/>
    <w:rsid w:val="005D03D9"/>
    <w:rsid w:val="005D1EE8"/>
    <w:rsid w:val="005D1F68"/>
    <w:rsid w:val="005D3278"/>
    <w:rsid w:val="005D56AE"/>
    <w:rsid w:val="005D666D"/>
    <w:rsid w:val="005E18DA"/>
    <w:rsid w:val="005E3682"/>
    <w:rsid w:val="005E3A59"/>
    <w:rsid w:val="005E460B"/>
    <w:rsid w:val="005E7238"/>
    <w:rsid w:val="005F4090"/>
    <w:rsid w:val="005F51B8"/>
    <w:rsid w:val="005F5D3D"/>
    <w:rsid w:val="005F5F8C"/>
    <w:rsid w:val="0060062C"/>
    <w:rsid w:val="0060306E"/>
    <w:rsid w:val="0060414A"/>
    <w:rsid w:val="00604802"/>
    <w:rsid w:val="00610798"/>
    <w:rsid w:val="006122D1"/>
    <w:rsid w:val="00613A9D"/>
    <w:rsid w:val="00615AB0"/>
    <w:rsid w:val="00616247"/>
    <w:rsid w:val="0061778C"/>
    <w:rsid w:val="00617ADD"/>
    <w:rsid w:val="0062085F"/>
    <w:rsid w:val="00631656"/>
    <w:rsid w:val="0063469C"/>
    <w:rsid w:val="00635A18"/>
    <w:rsid w:val="00636B90"/>
    <w:rsid w:val="00637995"/>
    <w:rsid w:val="006428BD"/>
    <w:rsid w:val="006465D0"/>
    <w:rsid w:val="0064738B"/>
    <w:rsid w:val="006508EA"/>
    <w:rsid w:val="00651512"/>
    <w:rsid w:val="006525E0"/>
    <w:rsid w:val="006544FC"/>
    <w:rsid w:val="006611EA"/>
    <w:rsid w:val="00667E86"/>
    <w:rsid w:val="00673E29"/>
    <w:rsid w:val="0068115B"/>
    <w:rsid w:val="006822C1"/>
    <w:rsid w:val="0068234A"/>
    <w:rsid w:val="0068392D"/>
    <w:rsid w:val="006877C6"/>
    <w:rsid w:val="006908CA"/>
    <w:rsid w:val="00692C4E"/>
    <w:rsid w:val="00693B83"/>
    <w:rsid w:val="00694B7E"/>
    <w:rsid w:val="00694F24"/>
    <w:rsid w:val="006955C2"/>
    <w:rsid w:val="00697DB5"/>
    <w:rsid w:val="006A1B33"/>
    <w:rsid w:val="006A3098"/>
    <w:rsid w:val="006A492A"/>
    <w:rsid w:val="006A4EE7"/>
    <w:rsid w:val="006B5461"/>
    <w:rsid w:val="006B5C72"/>
    <w:rsid w:val="006B7C5A"/>
    <w:rsid w:val="006C289D"/>
    <w:rsid w:val="006C7534"/>
    <w:rsid w:val="006D0310"/>
    <w:rsid w:val="006D2009"/>
    <w:rsid w:val="006D4228"/>
    <w:rsid w:val="006D5576"/>
    <w:rsid w:val="006D5BFC"/>
    <w:rsid w:val="006E1127"/>
    <w:rsid w:val="006E766D"/>
    <w:rsid w:val="006F4B29"/>
    <w:rsid w:val="006F6CE9"/>
    <w:rsid w:val="0070517C"/>
    <w:rsid w:val="007059EF"/>
    <w:rsid w:val="00705C9F"/>
    <w:rsid w:val="00707BF4"/>
    <w:rsid w:val="00710493"/>
    <w:rsid w:val="00710FF4"/>
    <w:rsid w:val="007133A2"/>
    <w:rsid w:val="00716951"/>
    <w:rsid w:val="00716A50"/>
    <w:rsid w:val="00720F6B"/>
    <w:rsid w:val="007226CB"/>
    <w:rsid w:val="00722779"/>
    <w:rsid w:val="00727611"/>
    <w:rsid w:val="00730ADA"/>
    <w:rsid w:val="00732C37"/>
    <w:rsid w:val="00735D9E"/>
    <w:rsid w:val="007368A0"/>
    <w:rsid w:val="00741D7A"/>
    <w:rsid w:val="00745A09"/>
    <w:rsid w:val="00751EAF"/>
    <w:rsid w:val="00754CF7"/>
    <w:rsid w:val="00756495"/>
    <w:rsid w:val="00756D47"/>
    <w:rsid w:val="0075748B"/>
    <w:rsid w:val="00757B0D"/>
    <w:rsid w:val="00757E25"/>
    <w:rsid w:val="00761320"/>
    <w:rsid w:val="00763674"/>
    <w:rsid w:val="0076444E"/>
    <w:rsid w:val="007651B1"/>
    <w:rsid w:val="00765639"/>
    <w:rsid w:val="007666EB"/>
    <w:rsid w:val="00767CE1"/>
    <w:rsid w:val="007710B9"/>
    <w:rsid w:val="00771A68"/>
    <w:rsid w:val="00772DFB"/>
    <w:rsid w:val="00773E9F"/>
    <w:rsid w:val="00774305"/>
    <w:rsid w:val="007744D2"/>
    <w:rsid w:val="00774D49"/>
    <w:rsid w:val="00784300"/>
    <w:rsid w:val="00786136"/>
    <w:rsid w:val="00796C6A"/>
    <w:rsid w:val="007A6F6B"/>
    <w:rsid w:val="007A7184"/>
    <w:rsid w:val="007B05CF"/>
    <w:rsid w:val="007B441F"/>
    <w:rsid w:val="007B6713"/>
    <w:rsid w:val="007C212A"/>
    <w:rsid w:val="007C2A7F"/>
    <w:rsid w:val="007C2B93"/>
    <w:rsid w:val="007C60C1"/>
    <w:rsid w:val="007D0858"/>
    <w:rsid w:val="007D5B3C"/>
    <w:rsid w:val="007E7D21"/>
    <w:rsid w:val="007E7DBD"/>
    <w:rsid w:val="007F0479"/>
    <w:rsid w:val="007F1361"/>
    <w:rsid w:val="007F15C3"/>
    <w:rsid w:val="007F482F"/>
    <w:rsid w:val="007F62CE"/>
    <w:rsid w:val="007F7C94"/>
    <w:rsid w:val="007F7D28"/>
    <w:rsid w:val="0080026B"/>
    <w:rsid w:val="0080398D"/>
    <w:rsid w:val="00805174"/>
    <w:rsid w:val="00806385"/>
    <w:rsid w:val="00807CC5"/>
    <w:rsid w:val="00807ED7"/>
    <w:rsid w:val="00814B5D"/>
    <w:rsid w:val="00814CC6"/>
    <w:rsid w:val="00816C37"/>
    <w:rsid w:val="0082224C"/>
    <w:rsid w:val="00824546"/>
    <w:rsid w:val="00824A1E"/>
    <w:rsid w:val="00825258"/>
    <w:rsid w:val="008267B6"/>
    <w:rsid w:val="00826D53"/>
    <w:rsid w:val="008273AA"/>
    <w:rsid w:val="00831751"/>
    <w:rsid w:val="00833369"/>
    <w:rsid w:val="00835B42"/>
    <w:rsid w:val="00842A4E"/>
    <w:rsid w:val="00846D31"/>
    <w:rsid w:val="00847D99"/>
    <w:rsid w:val="0085038E"/>
    <w:rsid w:val="0085230A"/>
    <w:rsid w:val="00853B6A"/>
    <w:rsid w:val="00855757"/>
    <w:rsid w:val="00860B9A"/>
    <w:rsid w:val="0086271D"/>
    <w:rsid w:val="008634EF"/>
    <w:rsid w:val="00863B54"/>
    <w:rsid w:val="0086420B"/>
    <w:rsid w:val="00864DBF"/>
    <w:rsid w:val="00865AE2"/>
    <w:rsid w:val="0086632B"/>
    <w:rsid w:val="008663C8"/>
    <w:rsid w:val="0087633A"/>
    <w:rsid w:val="00880D35"/>
    <w:rsid w:val="0088163A"/>
    <w:rsid w:val="00884DB0"/>
    <w:rsid w:val="0089255F"/>
    <w:rsid w:val="00893376"/>
    <w:rsid w:val="00894D2C"/>
    <w:rsid w:val="0089601F"/>
    <w:rsid w:val="00896B51"/>
    <w:rsid w:val="008970B8"/>
    <w:rsid w:val="008A4641"/>
    <w:rsid w:val="008A7313"/>
    <w:rsid w:val="008A7D91"/>
    <w:rsid w:val="008B24BF"/>
    <w:rsid w:val="008B3116"/>
    <w:rsid w:val="008B7FC7"/>
    <w:rsid w:val="008C0CA2"/>
    <w:rsid w:val="008C3B6F"/>
    <w:rsid w:val="008C4337"/>
    <w:rsid w:val="008C4607"/>
    <w:rsid w:val="008C4F06"/>
    <w:rsid w:val="008D0C90"/>
    <w:rsid w:val="008D48D7"/>
    <w:rsid w:val="008D6311"/>
    <w:rsid w:val="008D66BE"/>
    <w:rsid w:val="008E1C17"/>
    <w:rsid w:val="008E1E18"/>
    <w:rsid w:val="008E1E4A"/>
    <w:rsid w:val="008E69F5"/>
    <w:rsid w:val="008F0615"/>
    <w:rsid w:val="008F103E"/>
    <w:rsid w:val="008F1FDB"/>
    <w:rsid w:val="008F36FB"/>
    <w:rsid w:val="008F45EC"/>
    <w:rsid w:val="008F5F11"/>
    <w:rsid w:val="00900C77"/>
    <w:rsid w:val="00902EA9"/>
    <w:rsid w:val="0090427F"/>
    <w:rsid w:val="009056BF"/>
    <w:rsid w:val="00905E50"/>
    <w:rsid w:val="00910C5B"/>
    <w:rsid w:val="00911A0B"/>
    <w:rsid w:val="00912484"/>
    <w:rsid w:val="00912EF1"/>
    <w:rsid w:val="00913F12"/>
    <w:rsid w:val="009202BF"/>
    <w:rsid w:val="00920506"/>
    <w:rsid w:val="009222B2"/>
    <w:rsid w:val="009257E8"/>
    <w:rsid w:val="00931565"/>
    <w:rsid w:val="00931DEB"/>
    <w:rsid w:val="00933957"/>
    <w:rsid w:val="009356FA"/>
    <w:rsid w:val="00942A77"/>
    <w:rsid w:val="009447BC"/>
    <w:rsid w:val="0094603B"/>
    <w:rsid w:val="009504A1"/>
    <w:rsid w:val="00950605"/>
    <w:rsid w:val="00952233"/>
    <w:rsid w:val="00954D66"/>
    <w:rsid w:val="00962419"/>
    <w:rsid w:val="00963F8F"/>
    <w:rsid w:val="00973C62"/>
    <w:rsid w:val="00975D76"/>
    <w:rsid w:val="00976777"/>
    <w:rsid w:val="00981B31"/>
    <w:rsid w:val="00981EBC"/>
    <w:rsid w:val="00982E51"/>
    <w:rsid w:val="00985008"/>
    <w:rsid w:val="009874B9"/>
    <w:rsid w:val="0099033F"/>
    <w:rsid w:val="00993581"/>
    <w:rsid w:val="0099696D"/>
    <w:rsid w:val="009A288C"/>
    <w:rsid w:val="009A64C1"/>
    <w:rsid w:val="009B6697"/>
    <w:rsid w:val="009B67B0"/>
    <w:rsid w:val="009C2B43"/>
    <w:rsid w:val="009C2EA4"/>
    <w:rsid w:val="009C4C04"/>
    <w:rsid w:val="009D0292"/>
    <w:rsid w:val="009D0F95"/>
    <w:rsid w:val="009D4DCF"/>
    <w:rsid w:val="009D5213"/>
    <w:rsid w:val="009E1C95"/>
    <w:rsid w:val="009E29FA"/>
    <w:rsid w:val="009E5EC5"/>
    <w:rsid w:val="009F196A"/>
    <w:rsid w:val="009F3B5C"/>
    <w:rsid w:val="009F582F"/>
    <w:rsid w:val="009F669B"/>
    <w:rsid w:val="009F7566"/>
    <w:rsid w:val="009F7F18"/>
    <w:rsid w:val="00A0002E"/>
    <w:rsid w:val="00A01939"/>
    <w:rsid w:val="00A02A72"/>
    <w:rsid w:val="00A06BFE"/>
    <w:rsid w:val="00A0798A"/>
    <w:rsid w:val="00A10F5D"/>
    <w:rsid w:val="00A1199A"/>
    <w:rsid w:val="00A1243C"/>
    <w:rsid w:val="00A135AE"/>
    <w:rsid w:val="00A14AF1"/>
    <w:rsid w:val="00A16891"/>
    <w:rsid w:val="00A17629"/>
    <w:rsid w:val="00A17727"/>
    <w:rsid w:val="00A268CE"/>
    <w:rsid w:val="00A31065"/>
    <w:rsid w:val="00A332E8"/>
    <w:rsid w:val="00A3445F"/>
    <w:rsid w:val="00A35AF5"/>
    <w:rsid w:val="00A35DDF"/>
    <w:rsid w:val="00A36CBA"/>
    <w:rsid w:val="00A432CD"/>
    <w:rsid w:val="00A434C9"/>
    <w:rsid w:val="00A43E67"/>
    <w:rsid w:val="00A45741"/>
    <w:rsid w:val="00A47EF6"/>
    <w:rsid w:val="00A50291"/>
    <w:rsid w:val="00A530E4"/>
    <w:rsid w:val="00A53481"/>
    <w:rsid w:val="00A56A1C"/>
    <w:rsid w:val="00A604CD"/>
    <w:rsid w:val="00A60FE6"/>
    <w:rsid w:val="00A622F5"/>
    <w:rsid w:val="00A63FA4"/>
    <w:rsid w:val="00A654BE"/>
    <w:rsid w:val="00A66DD6"/>
    <w:rsid w:val="00A75018"/>
    <w:rsid w:val="00A76F35"/>
    <w:rsid w:val="00A771FD"/>
    <w:rsid w:val="00A80767"/>
    <w:rsid w:val="00A81C90"/>
    <w:rsid w:val="00A84B75"/>
    <w:rsid w:val="00A850AB"/>
    <w:rsid w:val="00A85710"/>
    <w:rsid w:val="00A874EF"/>
    <w:rsid w:val="00A90C9B"/>
    <w:rsid w:val="00A95415"/>
    <w:rsid w:val="00A975AD"/>
    <w:rsid w:val="00AA2A29"/>
    <w:rsid w:val="00AA2E46"/>
    <w:rsid w:val="00AA3C89"/>
    <w:rsid w:val="00AA71EA"/>
    <w:rsid w:val="00AB32BD"/>
    <w:rsid w:val="00AB4723"/>
    <w:rsid w:val="00AC4CDB"/>
    <w:rsid w:val="00AC70FE"/>
    <w:rsid w:val="00AD3AA3"/>
    <w:rsid w:val="00AD4358"/>
    <w:rsid w:val="00AD5248"/>
    <w:rsid w:val="00AE110C"/>
    <w:rsid w:val="00AE1DD2"/>
    <w:rsid w:val="00AE5D57"/>
    <w:rsid w:val="00AE6D1D"/>
    <w:rsid w:val="00AF1AE3"/>
    <w:rsid w:val="00AF21C4"/>
    <w:rsid w:val="00AF250F"/>
    <w:rsid w:val="00AF61E1"/>
    <w:rsid w:val="00AF638A"/>
    <w:rsid w:val="00B00141"/>
    <w:rsid w:val="00B009AA"/>
    <w:rsid w:val="00B00AC6"/>
    <w:rsid w:val="00B00ECE"/>
    <w:rsid w:val="00B030C8"/>
    <w:rsid w:val="00B039C0"/>
    <w:rsid w:val="00B03A09"/>
    <w:rsid w:val="00B056E7"/>
    <w:rsid w:val="00B05B71"/>
    <w:rsid w:val="00B06B26"/>
    <w:rsid w:val="00B10035"/>
    <w:rsid w:val="00B15C76"/>
    <w:rsid w:val="00B165E6"/>
    <w:rsid w:val="00B16CD4"/>
    <w:rsid w:val="00B21FB5"/>
    <w:rsid w:val="00B235DB"/>
    <w:rsid w:val="00B23BB4"/>
    <w:rsid w:val="00B25AE8"/>
    <w:rsid w:val="00B27B8A"/>
    <w:rsid w:val="00B319ED"/>
    <w:rsid w:val="00B40D2E"/>
    <w:rsid w:val="00B424D9"/>
    <w:rsid w:val="00B447C0"/>
    <w:rsid w:val="00B52510"/>
    <w:rsid w:val="00B53E53"/>
    <w:rsid w:val="00B548A2"/>
    <w:rsid w:val="00B56934"/>
    <w:rsid w:val="00B57E74"/>
    <w:rsid w:val="00B62F03"/>
    <w:rsid w:val="00B6454E"/>
    <w:rsid w:val="00B678BA"/>
    <w:rsid w:val="00B70F08"/>
    <w:rsid w:val="00B72444"/>
    <w:rsid w:val="00B736FF"/>
    <w:rsid w:val="00B74091"/>
    <w:rsid w:val="00B77457"/>
    <w:rsid w:val="00B806F8"/>
    <w:rsid w:val="00B80C8B"/>
    <w:rsid w:val="00B80E25"/>
    <w:rsid w:val="00B80E68"/>
    <w:rsid w:val="00B83FF3"/>
    <w:rsid w:val="00B8699A"/>
    <w:rsid w:val="00B9048D"/>
    <w:rsid w:val="00B93038"/>
    <w:rsid w:val="00B93B62"/>
    <w:rsid w:val="00B94B49"/>
    <w:rsid w:val="00B953D1"/>
    <w:rsid w:val="00B96D93"/>
    <w:rsid w:val="00BA2031"/>
    <w:rsid w:val="00BA30D0"/>
    <w:rsid w:val="00BA43EB"/>
    <w:rsid w:val="00BA4856"/>
    <w:rsid w:val="00BA62C0"/>
    <w:rsid w:val="00BB0D32"/>
    <w:rsid w:val="00BC133C"/>
    <w:rsid w:val="00BC1E4B"/>
    <w:rsid w:val="00BC1ED5"/>
    <w:rsid w:val="00BC27DC"/>
    <w:rsid w:val="00BC2BC2"/>
    <w:rsid w:val="00BC613E"/>
    <w:rsid w:val="00BC76B5"/>
    <w:rsid w:val="00BD4DD8"/>
    <w:rsid w:val="00BD5420"/>
    <w:rsid w:val="00BD67A8"/>
    <w:rsid w:val="00BE1E25"/>
    <w:rsid w:val="00BF5191"/>
    <w:rsid w:val="00BF6347"/>
    <w:rsid w:val="00C0099D"/>
    <w:rsid w:val="00C02442"/>
    <w:rsid w:val="00C04BD2"/>
    <w:rsid w:val="00C06A47"/>
    <w:rsid w:val="00C07532"/>
    <w:rsid w:val="00C07C96"/>
    <w:rsid w:val="00C13515"/>
    <w:rsid w:val="00C13EEC"/>
    <w:rsid w:val="00C14689"/>
    <w:rsid w:val="00C1521E"/>
    <w:rsid w:val="00C15369"/>
    <w:rsid w:val="00C156A4"/>
    <w:rsid w:val="00C20FAA"/>
    <w:rsid w:val="00C21F55"/>
    <w:rsid w:val="00C23509"/>
    <w:rsid w:val="00C2459D"/>
    <w:rsid w:val="00C26844"/>
    <w:rsid w:val="00C2755A"/>
    <w:rsid w:val="00C30ADC"/>
    <w:rsid w:val="00C316F1"/>
    <w:rsid w:val="00C42C95"/>
    <w:rsid w:val="00C4470F"/>
    <w:rsid w:val="00C455B6"/>
    <w:rsid w:val="00C50727"/>
    <w:rsid w:val="00C52880"/>
    <w:rsid w:val="00C55E5B"/>
    <w:rsid w:val="00C6084E"/>
    <w:rsid w:val="00C60F32"/>
    <w:rsid w:val="00C62739"/>
    <w:rsid w:val="00C673F1"/>
    <w:rsid w:val="00C720A4"/>
    <w:rsid w:val="00C72913"/>
    <w:rsid w:val="00C74F59"/>
    <w:rsid w:val="00C7611C"/>
    <w:rsid w:val="00C80F80"/>
    <w:rsid w:val="00C82415"/>
    <w:rsid w:val="00C84141"/>
    <w:rsid w:val="00C9224D"/>
    <w:rsid w:val="00C9261A"/>
    <w:rsid w:val="00C92F55"/>
    <w:rsid w:val="00C94097"/>
    <w:rsid w:val="00CA4269"/>
    <w:rsid w:val="00CA4607"/>
    <w:rsid w:val="00CA48CA"/>
    <w:rsid w:val="00CA6FA2"/>
    <w:rsid w:val="00CA7330"/>
    <w:rsid w:val="00CB0705"/>
    <w:rsid w:val="00CB0E82"/>
    <w:rsid w:val="00CB14A8"/>
    <w:rsid w:val="00CB1C84"/>
    <w:rsid w:val="00CB466D"/>
    <w:rsid w:val="00CB5363"/>
    <w:rsid w:val="00CB5481"/>
    <w:rsid w:val="00CB5F03"/>
    <w:rsid w:val="00CB64F0"/>
    <w:rsid w:val="00CC2074"/>
    <w:rsid w:val="00CC2909"/>
    <w:rsid w:val="00CC3DC6"/>
    <w:rsid w:val="00CC510E"/>
    <w:rsid w:val="00CC5F9D"/>
    <w:rsid w:val="00CC70DB"/>
    <w:rsid w:val="00CD04F3"/>
    <w:rsid w:val="00CD0549"/>
    <w:rsid w:val="00CD0D19"/>
    <w:rsid w:val="00CD2692"/>
    <w:rsid w:val="00CD27BA"/>
    <w:rsid w:val="00CD2FCB"/>
    <w:rsid w:val="00CE3B09"/>
    <w:rsid w:val="00CE3F6A"/>
    <w:rsid w:val="00CE5546"/>
    <w:rsid w:val="00CE6B3C"/>
    <w:rsid w:val="00CF5C2C"/>
    <w:rsid w:val="00CF5E91"/>
    <w:rsid w:val="00D05C02"/>
    <w:rsid w:val="00D05E6F"/>
    <w:rsid w:val="00D11243"/>
    <w:rsid w:val="00D11C13"/>
    <w:rsid w:val="00D13603"/>
    <w:rsid w:val="00D16766"/>
    <w:rsid w:val="00D175CC"/>
    <w:rsid w:val="00D20296"/>
    <w:rsid w:val="00D2091C"/>
    <w:rsid w:val="00D2231A"/>
    <w:rsid w:val="00D276BD"/>
    <w:rsid w:val="00D27929"/>
    <w:rsid w:val="00D33442"/>
    <w:rsid w:val="00D375C9"/>
    <w:rsid w:val="00D37C38"/>
    <w:rsid w:val="00D419C6"/>
    <w:rsid w:val="00D41A2A"/>
    <w:rsid w:val="00D44BAD"/>
    <w:rsid w:val="00D45B55"/>
    <w:rsid w:val="00D4785A"/>
    <w:rsid w:val="00D509E6"/>
    <w:rsid w:val="00D50EF7"/>
    <w:rsid w:val="00D52E43"/>
    <w:rsid w:val="00D664D7"/>
    <w:rsid w:val="00D67E1E"/>
    <w:rsid w:val="00D7097B"/>
    <w:rsid w:val="00D7197D"/>
    <w:rsid w:val="00D72BC4"/>
    <w:rsid w:val="00D815FC"/>
    <w:rsid w:val="00D84885"/>
    <w:rsid w:val="00D84ACE"/>
    <w:rsid w:val="00D8517B"/>
    <w:rsid w:val="00D90C45"/>
    <w:rsid w:val="00D91DFA"/>
    <w:rsid w:val="00D928A8"/>
    <w:rsid w:val="00DA0146"/>
    <w:rsid w:val="00DA063F"/>
    <w:rsid w:val="00DA0995"/>
    <w:rsid w:val="00DA159A"/>
    <w:rsid w:val="00DA3EE9"/>
    <w:rsid w:val="00DB1AB2"/>
    <w:rsid w:val="00DB5DEB"/>
    <w:rsid w:val="00DB62AC"/>
    <w:rsid w:val="00DB7E21"/>
    <w:rsid w:val="00DC009A"/>
    <w:rsid w:val="00DC17C2"/>
    <w:rsid w:val="00DC3288"/>
    <w:rsid w:val="00DC4FDF"/>
    <w:rsid w:val="00DC66F0"/>
    <w:rsid w:val="00DD075A"/>
    <w:rsid w:val="00DD13D2"/>
    <w:rsid w:val="00DD3105"/>
    <w:rsid w:val="00DD3A65"/>
    <w:rsid w:val="00DD4C36"/>
    <w:rsid w:val="00DD52CB"/>
    <w:rsid w:val="00DD62C6"/>
    <w:rsid w:val="00DD6524"/>
    <w:rsid w:val="00DD7124"/>
    <w:rsid w:val="00DE17E7"/>
    <w:rsid w:val="00DE353E"/>
    <w:rsid w:val="00DE3B92"/>
    <w:rsid w:val="00DE48B4"/>
    <w:rsid w:val="00DE54DC"/>
    <w:rsid w:val="00DE5ACA"/>
    <w:rsid w:val="00DE7137"/>
    <w:rsid w:val="00DF18E4"/>
    <w:rsid w:val="00E00498"/>
    <w:rsid w:val="00E00D77"/>
    <w:rsid w:val="00E05CE3"/>
    <w:rsid w:val="00E1464C"/>
    <w:rsid w:val="00E14ADB"/>
    <w:rsid w:val="00E22F78"/>
    <w:rsid w:val="00E2425D"/>
    <w:rsid w:val="00E24F87"/>
    <w:rsid w:val="00E2547D"/>
    <w:rsid w:val="00E2617A"/>
    <w:rsid w:val="00E26372"/>
    <w:rsid w:val="00E273FB"/>
    <w:rsid w:val="00E31CD4"/>
    <w:rsid w:val="00E37C2A"/>
    <w:rsid w:val="00E42637"/>
    <w:rsid w:val="00E42A6F"/>
    <w:rsid w:val="00E43E29"/>
    <w:rsid w:val="00E45B38"/>
    <w:rsid w:val="00E45B95"/>
    <w:rsid w:val="00E461ED"/>
    <w:rsid w:val="00E538E6"/>
    <w:rsid w:val="00E54D6C"/>
    <w:rsid w:val="00E56696"/>
    <w:rsid w:val="00E624AC"/>
    <w:rsid w:val="00E70125"/>
    <w:rsid w:val="00E74332"/>
    <w:rsid w:val="00E768A9"/>
    <w:rsid w:val="00E77399"/>
    <w:rsid w:val="00E802A2"/>
    <w:rsid w:val="00E81FD6"/>
    <w:rsid w:val="00E8410F"/>
    <w:rsid w:val="00E85C0B"/>
    <w:rsid w:val="00E91998"/>
    <w:rsid w:val="00E920AE"/>
    <w:rsid w:val="00E94FD0"/>
    <w:rsid w:val="00EA21D5"/>
    <w:rsid w:val="00EA7089"/>
    <w:rsid w:val="00EB0ADE"/>
    <w:rsid w:val="00EB13D7"/>
    <w:rsid w:val="00EB1E83"/>
    <w:rsid w:val="00EB4048"/>
    <w:rsid w:val="00EC1FCA"/>
    <w:rsid w:val="00EC21F9"/>
    <w:rsid w:val="00EC41F5"/>
    <w:rsid w:val="00EC4C4B"/>
    <w:rsid w:val="00ED22CB"/>
    <w:rsid w:val="00ED2E05"/>
    <w:rsid w:val="00ED4BB1"/>
    <w:rsid w:val="00ED571C"/>
    <w:rsid w:val="00ED67AF"/>
    <w:rsid w:val="00ED7258"/>
    <w:rsid w:val="00ED7F13"/>
    <w:rsid w:val="00EE11F0"/>
    <w:rsid w:val="00EE128C"/>
    <w:rsid w:val="00EE335D"/>
    <w:rsid w:val="00EE4C48"/>
    <w:rsid w:val="00EE5D2E"/>
    <w:rsid w:val="00EE7E6F"/>
    <w:rsid w:val="00EF66D9"/>
    <w:rsid w:val="00EF68E3"/>
    <w:rsid w:val="00EF6BA5"/>
    <w:rsid w:val="00EF780D"/>
    <w:rsid w:val="00EF7A98"/>
    <w:rsid w:val="00F0267E"/>
    <w:rsid w:val="00F02FE1"/>
    <w:rsid w:val="00F071B2"/>
    <w:rsid w:val="00F11B47"/>
    <w:rsid w:val="00F133E1"/>
    <w:rsid w:val="00F178F8"/>
    <w:rsid w:val="00F2173F"/>
    <w:rsid w:val="00F21876"/>
    <w:rsid w:val="00F2412D"/>
    <w:rsid w:val="00F25D8D"/>
    <w:rsid w:val="00F3069C"/>
    <w:rsid w:val="00F33F05"/>
    <w:rsid w:val="00F3603E"/>
    <w:rsid w:val="00F40EBA"/>
    <w:rsid w:val="00F44CCB"/>
    <w:rsid w:val="00F45F70"/>
    <w:rsid w:val="00F460B2"/>
    <w:rsid w:val="00F474C9"/>
    <w:rsid w:val="00F5126B"/>
    <w:rsid w:val="00F54EA3"/>
    <w:rsid w:val="00F57211"/>
    <w:rsid w:val="00F575E8"/>
    <w:rsid w:val="00F61675"/>
    <w:rsid w:val="00F63562"/>
    <w:rsid w:val="00F64808"/>
    <w:rsid w:val="00F66298"/>
    <w:rsid w:val="00F6686B"/>
    <w:rsid w:val="00F67F74"/>
    <w:rsid w:val="00F712B3"/>
    <w:rsid w:val="00F71E9F"/>
    <w:rsid w:val="00F733E6"/>
    <w:rsid w:val="00F73DE3"/>
    <w:rsid w:val="00F744BF"/>
    <w:rsid w:val="00F7632C"/>
    <w:rsid w:val="00F77219"/>
    <w:rsid w:val="00F84DD2"/>
    <w:rsid w:val="00F913ED"/>
    <w:rsid w:val="00F920CB"/>
    <w:rsid w:val="00F92862"/>
    <w:rsid w:val="00F95439"/>
    <w:rsid w:val="00F9768E"/>
    <w:rsid w:val="00FA7416"/>
    <w:rsid w:val="00FB0872"/>
    <w:rsid w:val="00FB1180"/>
    <w:rsid w:val="00FB54CC"/>
    <w:rsid w:val="00FC3883"/>
    <w:rsid w:val="00FC3A4F"/>
    <w:rsid w:val="00FD1A37"/>
    <w:rsid w:val="00FD4E5B"/>
    <w:rsid w:val="00FD53BC"/>
    <w:rsid w:val="00FE4EE0"/>
    <w:rsid w:val="00FF0F9A"/>
    <w:rsid w:val="00FF517C"/>
    <w:rsid w:val="00FF55F8"/>
    <w:rsid w:val="00FF582E"/>
    <w:rsid w:val="00FF5BB7"/>
    <w:rsid w:val="00FF6F62"/>
    <w:rsid w:val="12D57B6C"/>
    <w:rsid w:val="4F6858A7"/>
    <w:rsid w:val="54F9A59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217C7"/>
  <w15:docId w15:val="{0E03DA42-F81B-EB43-A9D8-FFB288F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ind w:left="432" w:hanging="432"/>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numPr>
        <w:ilvl w:val="3"/>
        <w:numId w:val="7"/>
      </w:numPr>
      <w:spacing w:before="360"/>
      <w:outlineLvl w:val="3"/>
    </w:pPr>
    <w:rPr>
      <w:rFonts w:ascii="Verdana" w:eastAsia="Verdana" w:hAnsi="Verdana" w:cs="Verdana"/>
      <w:b/>
      <w:i/>
      <w:lang w:val="en-GB"/>
    </w:rPr>
  </w:style>
  <w:style w:type="paragraph" w:styleId="Heading5">
    <w:name w:val="heading 5"/>
    <w:basedOn w:val="Normal"/>
    <w:next w:val="Normal"/>
    <w:qFormat/>
    <w:rsid w:val="00C13EEC"/>
    <w:pPr>
      <w:numPr>
        <w:ilvl w:val="4"/>
        <w:numId w:val="7"/>
      </w:numPr>
      <w:tabs>
        <w:tab w:val="left" w:pos="1080"/>
      </w:tabs>
      <w:spacing w:before="24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8D48D7"/>
    <w:pPr>
      <w:ind w:left="720"/>
      <w:contextualSpacing/>
    </w:pPr>
  </w:style>
  <w:style w:type="paragraph" w:customStyle="1" w:styleId="DIMbodytext">
    <w:name w:val="DIM body text"/>
    <w:basedOn w:val="BodyText0"/>
    <w:qFormat/>
    <w:rsid w:val="00FC3883"/>
    <w:pPr>
      <w:spacing w:after="240"/>
      <w:jc w:val="left"/>
    </w:pPr>
    <w:rPr>
      <w:b w:val="0"/>
      <w:sz w:val="20"/>
    </w:rPr>
  </w:style>
  <w:style w:type="paragraph" w:customStyle="1" w:styleId="DIMh1nolist">
    <w:name w:val="DIM h1 no list"/>
    <w:basedOn w:val="Heading1"/>
    <w:qFormat/>
    <w:rsid w:val="00FC3883"/>
    <w:pPr>
      <w:jc w:val="left"/>
    </w:pPr>
  </w:style>
  <w:style w:type="paragraph" w:customStyle="1" w:styleId="DIMchapterpartnolist">
    <w:name w:val="DIM chapter/part no list"/>
    <w:basedOn w:val="DIMh1nolist"/>
    <w:qFormat/>
    <w:rsid w:val="00FC3883"/>
  </w:style>
  <w:style w:type="paragraph" w:customStyle="1" w:styleId="DIMfirstparagraph">
    <w:name w:val="DIM first paragraph"/>
    <w:basedOn w:val="Normal"/>
    <w:qFormat/>
    <w:rsid w:val="00FC3883"/>
    <w:pPr>
      <w:tabs>
        <w:tab w:val="clear" w:pos="1134"/>
      </w:tabs>
      <w:spacing w:before="180" w:after="180"/>
      <w:jc w:val="left"/>
    </w:pPr>
    <w:rPr>
      <w:rFonts w:eastAsiaTheme="minorHAnsi" w:cstheme="minorBidi"/>
      <w:szCs w:val="24"/>
      <w:lang w:val="en-US"/>
    </w:rPr>
  </w:style>
  <w:style w:type="paragraph" w:customStyle="1" w:styleId="DIMh2nolist">
    <w:name w:val="DIM h2 no list"/>
    <w:basedOn w:val="Normal"/>
    <w:qFormat/>
    <w:rsid w:val="00FC3883"/>
    <w:pPr>
      <w:keepNext/>
      <w:keepLines/>
      <w:tabs>
        <w:tab w:val="clear" w:pos="1134"/>
      </w:tabs>
      <w:spacing w:before="360" w:after="360"/>
      <w:jc w:val="left"/>
      <w:outlineLvl w:val="1"/>
    </w:pPr>
    <w:rPr>
      <w:rFonts w:eastAsia="Verdana" w:cs="Verdana"/>
      <w:b/>
      <w:bCs/>
      <w:iCs/>
      <w:sz w:val="22"/>
      <w:szCs w:val="22"/>
      <w:lang w:eastAsia="zh-TW"/>
    </w:rPr>
  </w:style>
  <w:style w:type="paragraph" w:customStyle="1" w:styleId="DIMh2list">
    <w:name w:val="DIM h2 list"/>
    <w:basedOn w:val="Heading2"/>
    <w:link w:val="DIMh2listChar"/>
    <w:qFormat/>
    <w:rsid w:val="00765639"/>
    <w:pPr>
      <w:numPr>
        <w:numId w:val="6"/>
      </w:numPr>
      <w:jc w:val="left"/>
    </w:pPr>
  </w:style>
  <w:style w:type="paragraph" w:customStyle="1" w:styleId="DIMh3list">
    <w:name w:val="DIM h3 list"/>
    <w:basedOn w:val="Heading3"/>
    <w:qFormat/>
    <w:rsid w:val="004B419A"/>
    <w:pPr>
      <w:numPr>
        <w:numId w:val="20"/>
      </w:numPr>
    </w:pPr>
  </w:style>
  <w:style w:type="paragraph" w:customStyle="1" w:styleId="DIMh4list">
    <w:name w:val="DIM h4 list"/>
    <w:basedOn w:val="Heading4"/>
    <w:qFormat/>
    <w:rsid w:val="00FC3883"/>
    <w:pPr>
      <w:spacing w:after="240"/>
    </w:pPr>
  </w:style>
  <w:style w:type="paragraph" w:customStyle="1" w:styleId="DIMh5list">
    <w:name w:val="DIM h5 list"/>
    <w:basedOn w:val="Heading5"/>
    <w:qFormat/>
    <w:rsid w:val="00FC3883"/>
    <w:pPr>
      <w:spacing w:after="240"/>
    </w:pPr>
  </w:style>
  <w:style w:type="paragraph" w:customStyle="1" w:styleId="FirstParagraph">
    <w:name w:val="First Paragraph"/>
    <w:basedOn w:val="BodyText0"/>
    <w:next w:val="BodyText0"/>
    <w:qFormat/>
    <w:rsid w:val="00275C53"/>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275C53"/>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275C53"/>
    <w:rPr>
      <w:rFonts w:ascii="Verdana" w:eastAsia="Arial" w:hAnsi="Verdana" w:cs="Arial"/>
      <w:b/>
      <w:bCs/>
      <w:kern w:val="28"/>
      <w:sz w:val="32"/>
      <w:szCs w:val="32"/>
      <w:lang w:val="en-GB" w:eastAsia="en-US"/>
    </w:rPr>
  </w:style>
  <w:style w:type="paragraph" w:styleId="Date">
    <w:name w:val="Date"/>
    <w:next w:val="BodyText0"/>
    <w:link w:val="DateChar"/>
    <w:qFormat/>
    <w:rsid w:val="00275C53"/>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275C53"/>
    <w:rPr>
      <w:rFonts w:asciiTheme="minorHAnsi" w:eastAsiaTheme="minorHAnsi" w:hAnsiTheme="minorHAnsi" w:cstheme="minorBidi"/>
      <w:sz w:val="24"/>
      <w:szCs w:val="24"/>
      <w:lang w:eastAsia="en-US"/>
    </w:rPr>
  </w:style>
  <w:style w:type="table" w:customStyle="1" w:styleId="Table">
    <w:name w:val="Table"/>
    <w:semiHidden/>
    <w:unhideWhenUsed/>
    <w:qFormat/>
    <w:rsid w:val="00275C53"/>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ImageCaption">
    <w:name w:val="Image Caption"/>
    <w:basedOn w:val="Caption"/>
    <w:rsid w:val="00275C53"/>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Normal"/>
    <w:rsid w:val="00275C53"/>
    <w:pPr>
      <w:keepNext/>
      <w:tabs>
        <w:tab w:val="clear" w:pos="1134"/>
      </w:tabs>
      <w:spacing w:after="200"/>
      <w:jc w:val="left"/>
    </w:pPr>
    <w:rPr>
      <w:rFonts w:asciiTheme="minorHAnsi" w:eastAsiaTheme="minorHAnsi" w:hAnsiTheme="minorHAnsi" w:cstheme="minorBidi"/>
      <w:sz w:val="24"/>
      <w:szCs w:val="24"/>
      <w:lang w:val="en-US"/>
    </w:rPr>
  </w:style>
  <w:style w:type="character" w:customStyle="1" w:styleId="VerbatimChar">
    <w:name w:val="Verbatim Char"/>
    <w:basedOn w:val="DefaultParagraphFont"/>
    <w:link w:val="SourceCode"/>
    <w:rsid w:val="00275C53"/>
    <w:rPr>
      <w:rFonts w:ascii="Consolas" w:hAnsi="Consolas"/>
      <w:sz w:val="22"/>
    </w:rPr>
  </w:style>
  <w:style w:type="paragraph" w:customStyle="1" w:styleId="SourceCode">
    <w:name w:val="Source Code"/>
    <w:basedOn w:val="Normal"/>
    <w:link w:val="VerbatimChar"/>
    <w:rsid w:val="00275C53"/>
    <w:pPr>
      <w:tabs>
        <w:tab w:val="clear" w:pos="1134"/>
      </w:tabs>
      <w:wordWrap w:val="0"/>
      <w:spacing w:after="200"/>
      <w:jc w:val="left"/>
    </w:pPr>
    <w:rPr>
      <w:rFonts w:ascii="Consolas" w:eastAsia="MS Mincho" w:hAnsi="Consolas" w:cs="Times New Roman"/>
      <w:sz w:val="22"/>
      <w:lang w:val="en-US" w:eastAsia="zh-TW"/>
    </w:rPr>
  </w:style>
  <w:style w:type="character" w:customStyle="1" w:styleId="DataTypeTok">
    <w:name w:val="DataTypeTok"/>
    <w:basedOn w:val="VerbatimChar"/>
    <w:rsid w:val="00275C53"/>
    <w:rPr>
      <w:rFonts w:ascii="Consolas" w:hAnsi="Consolas"/>
      <w:color w:val="902000"/>
      <w:sz w:val="22"/>
    </w:rPr>
  </w:style>
  <w:style w:type="character" w:customStyle="1" w:styleId="StringTok">
    <w:name w:val="StringTok"/>
    <w:basedOn w:val="VerbatimChar"/>
    <w:rsid w:val="00275C53"/>
    <w:rPr>
      <w:rFonts w:ascii="Consolas" w:hAnsi="Consolas"/>
      <w:color w:val="4070A0"/>
      <w:sz w:val="22"/>
    </w:rPr>
  </w:style>
  <w:style w:type="character" w:customStyle="1" w:styleId="FunctionTok">
    <w:name w:val="FunctionTok"/>
    <w:basedOn w:val="VerbatimChar"/>
    <w:rsid w:val="00275C53"/>
    <w:rPr>
      <w:rFonts w:ascii="Consolas" w:hAnsi="Consolas"/>
      <w:color w:val="06287E"/>
      <w:sz w:val="22"/>
    </w:rPr>
  </w:style>
  <w:style w:type="character" w:customStyle="1" w:styleId="ErrorTok">
    <w:name w:val="ErrorTok"/>
    <w:basedOn w:val="VerbatimChar"/>
    <w:rsid w:val="00275C53"/>
    <w:rPr>
      <w:rFonts w:ascii="Consolas" w:hAnsi="Consolas"/>
      <w:b/>
      <w:color w:val="FF0000"/>
      <w:sz w:val="22"/>
    </w:rPr>
  </w:style>
  <w:style w:type="character" w:customStyle="1" w:styleId="NormalTok">
    <w:name w:val="NormalTok"/>
    <w:basedOn w:val="VerbatimChar"/>
    <w:rsid w:val="00275C53"/>
    <w:rPr>
      <w:rFonts w:ascii="Consolas" w:hAnsi="Consolas"/>
      <w:sz w:val="22"/>
    </w:rPr>
  </w:style>
  <w:style w:type="paragraph" w:styleId="Caption">
    <w:name w:val="caption"/>
    <w:basedOn w:val="Normal"/>
    <w:next w:val="Normal"/>
    <w:semiHidden/>
    <w:unhideWhenUsed/>
    <w:qFormat/>
    <w:rsid w:val="00275C53"/>
    <w:pPr>
      <w:spacing w:after="200"/>
    </w:pPr>
    <w:rPr>
      <w:i/>
      <w:iCs/>
      <w:color w:val="1F497D" w:themeColor="text2"/>
      <w:sz w:val="18"/>
      <w:szCs w:val="18"/>
    </w:rPr>
  </w:style>
  <w:style w:type="paragraph" w:customStyle="1" w:styleId="DIMsourcecode">
    <w:name w:val="DIM source code"/>
    <w:basedOn w:val="Normal"/>
    <w:qFormat/>
    <w:rsid w:val="00AE1DD2"/>
    <w:pPr>
      <w:tabs>
        <w:tab w:val="clear" w:pos="1134"/>
      </w:tabs>
      <w:spacing w:after="200"/>
      <w:ind w:left="1680"/>
      <w:jc w:val="left"/>
    </w:pPr>
    <w:rPr>
      <w:shd w:val="pct15" w:color="auto" w:fill="FFFFFF"/>
    </w:rPr>
  </w:style>
  <w:style w:type="paragraph" w:customStyle="1" w:styleId="DIMh1list">
    <w:name w:val="DIM h1 list"/>
    <w:basedOn w:val="Heading1"/>
    <w:qFormat/>
    <w:rsid w:val="00C9224D"/>
    <w:pPr>
      <w:numPr>
        <w:numId w:val="7"/>
      </w:numPr>
      <w:jc w:val="left"/>
    </w:pPr>
  </w:style>
  <w:style w:type="character" w:customStyle="1" w:styleId="DIMh2listChar">
    <w:name w:val="DIM h2 list Char"/>
    <w:basedOn w:val="Heading2Char"/>
    <w:link w:val="DIMh2list"/>
    <w:rsid w:val="00765639"/>
    <w:rPr>
      <w:rFonts w:ascii="Verdana" w:eastAsia="Verdana" w:hAnsi="Verdana" w:cs="Verdana"/>
      <w:b/>
      <w:bCs/>
      <w:iCs/>
      <w:sz w:val="22"/>
      <w:szCs w:val="22"/>
      <w:lang w:val="en-GB"/>
    </w:rPr>
  </w:style>
  <w:style w:type="character" w:styleId="UnresolvedMention">
    <w:name w:val="Unresolved Mention"/>
    <w:basedOn w:val="DefaultParagraphFont"/>
    <w:uiPriority w:val="99"/>
    <w:semiHidden/>
    <w:unhideWhenUsed/>
    <w:rsid w:val="00F9768E"/>
    <w:rPr>
      <w:color w:val="605E5C"/>
      <w:shd w:val="clear" w:color="auto" w:fill="E1DFDD"/>
    </w:rPr>
  </w:style>
  <w:style w:type="paragraph" w:styleId="Revision">
    <w:name w:val="Revision"/>
    <w:hidden/>
    <w:semiHidden/>
    <w:rsid w:val="0059755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63623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1073642">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6312/1210" TargetMode="External"/><Relationship Id="rId18" Type="http://schemas.openxmlformats.org/officeDocument/2006/relationships/hyperlink" Target="https://library.wmo.int/idviewer/66312/1210" TargetMode="External"/><Relationship Id="rId26" Type="http://schemas.openxmlformats.org/officeDocument/2006/relationships/hyperlink" Target="https://library.wmo.int/idviewer/66312/1210" TargetMode="External"/><Relationship Id="rId21" Type="http://schemas.openxmlformats.org/officeDocument/2006/relationships/hyperlink" Target="https://library.wmo.int/records/item/57949-----?language_id=13&amp;back=&amp;offse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idviewer/66312/943" TargetMode="External"/><Relationship Id="rId17" Type="http://schemas.openxmlformats.org/officeDocument/2006/relationships/hyperlink" Target="https://library.wmo.int/idviewer/57928/33" TargetMode="External"/><Relationship Id="rId25" Type="http://schemas.openxmlformats.org/officeDocument/2006/relationships/image" Target="media/image2.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dviewer/57928/10" TargetMode="External"/><Relationship Id="rId20" Type="http://schemas.openxmlformats.org/officeDocument/2006/relationships/hyperlink" Target="https://library.wmo.int/records/item/57949-----?language_id=13&amp;back=&amp;offset=" TargetMode="External"/><Relationship Id="rId29" Type="http://schemas.openxmlformats.org/officeDocument/2006/relationships/hyperlink" Target="https://library.wmo.int/records/item/57949-----?language_id=13&amp;back=&amp;offs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dviewer/66312/1210" TargetMode="External"/><Relationship Id="rId32" Type="http://schemas.openxmlformats.org/officeDocument/2006/relationships/hyperlink" Target="https://library.wmo.int/records/item/43057---------?language_id=13&amp;back=&amp;offset=5"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dviewer/66312/1210" TargetMode="External"/><Relationship Id="rId23" Type="http://schemas.openxmlformats.org/officeDocument/2006/relationships/hyperlink" Target="https://library.wmo.int/records/item/42518-----?offset=1" TargetMode="External"/><Relationship Id="rId28" Type="http://schemas.openxmlformats.org/officeDocument/2006/relationships/hyperlink" Target="https://library.wmo.int/records/item/55155-weather-reporting-volume-c1?offset=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INFCOM-3/InformationDocuments/Forms/AllItems.aspx" TargetMode="External"/><Relationship Id="rId31" Type="http://schemas.openxmlformats.org/officeDocument/2006/relationships/hyperlink" Target="https://library.wmo.int/records/item/42940-----2-0?language_id=13&amp;back=&amp;offset=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6312/943" TargetMode="External"/><Relationship Id="rId22" Type="http://schemas.openxmlformats.org/officeDocument/2006/relationships/hyperlink" Target="https://library.wmo.int/records/item/68731-manual-on-the-wmo-information-system-volume-ii-wmo-information-system-2-0?offset=4" TargetMode="External"/><Relationship Id="rId27" Type="http://schemas.openxmlformats.org/officeDocument/2006/relationships/image" Target="media/image3.emf"/><Relationship Id="rId30" Type="http://schemas.openxmlformats.org/officeDocument/2006/relationships/hyperlink" Target="https://library.wmo.int/records/item/68731-manual-on-the-wmo-information-system-volume-ii-wmo-information-system-2-0?offset=4"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mo-im.github.io/wis2-notification-message" TargetMode="External"/><Relationship Id="rId7" Type="http://schemas.openxmlformats.org/officeDocument/2006/relationships/hyperlink" Target="https://library.wmo.int/index.php?lvl=notice_display&amp;id=21644" TargetMode="External"/><Relationship Id="rId2" Type="http://schemas.openxmlformats.org/officeDocument/2006/relationships/hyperlink" Target="https://github.com/wmo-im/wis2-topic-hierarchy" TargetMode="External"/><Relationship Id="rId1" Type="http://schemas.openxmlformats.org/officeDocument/2006/relationships/hyperlink" Target="https://wmo-im.github.io/wcmp2" TargetMode="External"/><Relationship Id="rId6" Type="http://schemas.openxmlformats.org/officeDocument/2006/relationships/hyperlink" Target="https://library.wmo.int/index.php?lvl=notice_display&amp;id=20422" TargetMode="External"/><Relationship Id="rId5" Type="http://schemas.openxmlformats.org/officeDocument/2006/relationships/hyperlink" Target="https://library.wmo.int/index.php?lvl=notice_display&amp;id=20422" TargetMode="External"/><Relationship Id="rId4" Type="http://schemas.openxmlformats.org/officeDocument/2006/relationships/hyperlink" Target="https://github.com/wmo-im/wis2-metric-hierarch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A2034-A9BE-4B80-9031-A52A62FB6A3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e21bc6c-711a-4065-a01c-a8f0e29e3ad8"/>
    <ds:schemaRef ds:uri="3679bf0f-1d7e-438f-afa5-6ebf1e20f9b8"/>
    <ds:schemaRef ds:uri="http://www.w3.org/XML/1998/namespace"/>
  </ds:schemaRefs>
</ds:datastoreItem>
</file>

<file path=customXml/itemProps2.xml><?xml version="1.0" encoding="utf-8"?>
<ds:datastoreItem xmlns:ds="http://schemas.openxmlformats.org/officeDocument/2006/customXml" ds:itemID="{449475FD-E6EC-49EA-B76D-C0200718E119}">
  <ds:schemaRefs>
    <ds:schemaRef ds:uri="http://schemas.microsoft.com/sharepoint/v3/contenttype/forms"/>
  </ds:schemaRefs>
</ds:datastoreItem>
</file>

<file path=customXml/itemProps3.xml><?xml version="1.0" encoding="utf-8"?>
<ds:datastoreItem xmlns:ds="http://schemas.openxmlformats.org/officeDocument/2006/customXml" ds:itemID="{B467220B-CC17-4ACA-B52E-D2812D56AAD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CEC3103-A501-4B6D-B4F3-4555CD295C8B}"/>
</file>

<file path=docProps/app.xml><?xml version="1.0" encoding="utf-8"?>
<Properties xmlns="http://schemas.openxmlformats.org/officeDocument/2006/extended-properties" xmlns:vt="http://schemas.openxmlformats.org/officeDocument/2006/docPropsVTypes">
  <Template>Normal</Template>
  <TotalTime>1</TotalTime>
  <Pages>15</Pages>
  <Words>5309</Words>
  <Characters>30266</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35504</CharactersWithSpaces>
  <SharedDoc>false</SharedDoc>
  <HLinks>
    <vt:vector size="90" baseType="variant">
      <vt:variant>
        <vt:i4>4259859</vt:i4>
      </vt:variant>
      <vt:variant>
        <vt:i4>24</vt:i4>
      </vt:variant>
      <vt:variant>
        <vt:i4>0</vt:i4>
      </vt:variant>
      <vt:variant>
        <vt:i4>5</vt:i4>
      </vt:variant>
      <vt:variant>
        <vt:lpwstr>https://library.wmo.int/idurl/4/66258</vt:lpwstr>
      </vt:variant>
      <vt:variant>
        <vt:lpwstr/>
      </vt:variant>
      <vt:variant>
        <vt:i4>4194330</vt:i4>
      </vt:variant>
      <vt:variant>
        <vt:i4>21</vt:i4>
      </vt:variant>
      <vt:variant>
        <vt:i4>0</vt:i4>
      </vt:variant>
      <vt:variant>
        <vt:i4>5</vt:i4>
      </vt:variant>
      <vt:variant>
        <vt:lpwstr>https://library.wmo.int/idurl/4/57850</vt:lpwstr>
      </vt:variant>
      <vt:variant>
        <vt:lpwstr/>
      </vt:variant>
      <vt:variant>
        <vt:i4>4194330</vt:i4>
      </vt:variant>
      <vt:variant>
        <vt:i4>18</vt:i4>
      </vt:variant>
      <vt:variant>
        <vt:i4>0</vt:i4>
      </vt:variant>
      <vt:variant>
        <vt:i4>5</vt:i4>
      </vt:variant>
      <vt:variant>
        <vt:lpwstr>https://library.wmo.int/idurl/4/57850</vt:lpwstr>
      </vt:variant>
      <vt:variant>
        <vt:lpwstr/>
      </vt:variant>
      <vt:variant>
        <vt:i4>4259859</vt:i4>
      </vt:variant>
      <vt:variant>
        <vt:i4>15</vt:i4>
      </vt:variant>
      <vt:variant>
        <vt:i4>0</vt:i4>
      </vt:variant>
      <vt:variant>
        <vt:i4>5</vt:i4>
      </vt:variant>
      <vt:variant>
        <vt:lpwstr>https://library.wmo.int/idurl/4/66258</vt:lpwstr>
      </vt:variant>
      <vt:variant>
        <vt:lpwstr/>
      </vt:variant>
      <vt:variant>
        <vt:i4>4259859</vt:i4>
      </vt:variant>
      <vt:variant>
        <vt:i4>12</vt:i4>
      </vt:variant>
      <vt:variant>
        <vt:i4>0</vt:i4>
      </vt:variant>
      <vt:variant>
        <vt:i4>5</vt:i4>
      </vt:variant>
      <vt:variant>
        <vt:lpwstr>https://library.wmo.int/idurl/4/66258</vt:lpwstr>
      </vt:variant>
      <vt:variant>
        <vt:lpwstr/>
      </vt:variant>
      <vt:variant>
        <vt:i4>2883606</vt:i4>
      </vt:variant>
      <vt:variant>
        <vt:i4>9</vt:i4>
      </vt:variant>
      <vt:variant>
        <vt:i4>0</vt:i4>
      </vt:variant>
      <vt:variant>
        <vt:i4>5</vt:i4>
      </vt:variant>
      <vt:variant>
        <vt:lpwstr/>
      </vt:variant>
      <vt:variant>
        <vt:lpwstr>Annex_to_draft_Recommendation</vt:lpwstr>
      </vt:variant>
      <vt:variant>
        <vt:i4>4259859</vt:i4>
      </vt:variant>
      <vt:variant>
        <vt:i4>6</vt:i4>
      </vt:variant>
      <vt:variant>
        <vt:i4>0</vt:i4>
      </vt:variant>
      <vt:variant>
        <vt:i4>5</vt:i4>
      </vt:variant>
      <vt:variant>
        <vt:lpwstr>https://library.wmo.int/idurl/4/66258</vt:lpwstr>
      </vt:variant>
      <vt:variant>
        <vt:lpwstr/>
      </vt:variant>
      <vt:variant>
        <vt:i4>4259859</vt:i4>
      </vt:variant>
      <vt:variant>
        <vt:i4>3</vt:i4>
      </vt:variant>
      <vt:variant>
        <vt:i4>0</vt:i4>
      </vt:variant>
      <vt:variant>
        <vt:i4>5</vt:i4>
      </vt:variant>
      <vt:variant>
        <vt:lpwstr>https://library.wmo.int/idurl/4/66258</vt:lpwstr>
      </vt:variant>
      <vt:variant>
        <vt:lpwstr/>
      </vt:variant>
      <vt:variant>
        <vt:i4>4259859</vt:i4>
      </vt:variant>
      <vt:variant>
        <vt:i4>0</vt:i4>
      </vt:variant>
      <vt:variant>
        <vt:i4>0</vt:i4>
      </vt:variant>
      <vt:variant>
        <vt:i4>5</vt:i4>
      </vt:variant>
      <vt:variant>
        <vt:lpwstr>https://library.wmo.int/idurl/4/66258</vt:lpwstr>
      </vt:variant>
      <vt:variant>
        <vt:lpwstr/>
      </vt:variant>
      <vt:variant>
        <vt:i4>6094910</vt:i4>
      </vt:variant>
      <vt:variant>
        <vt:i4>15</vt:i4>
      </vt:variant>
      <vt:variant>
        <vt:i4>0</vt:i4>
      </vt:variant>
      <vt:variant>
        <vt:i4>5</vt:i4>
      </vt:variant>
      <vt:variant>
        <vt:lpwstr>https://library.wmo.int/index.php?lvl=notice_display&amp;id=21644</vt:lpwstr>
      </vt:variant>
      <vt:variant>
        <vt:lpwstr/>
      </vt:variant>
      <vt:variant>
        <vt:i4>5898300</vt:i4>
      </vt:variant>
      <vt:variant>
        <vt:i4>12</vt:i4>
      </vt:variant>
      <vt:variant>
        <vt:i4>0</vt:i4>
      </vt:variant>
      <vt:variant>
        <vt:i4>5</vt:i4>
      </vt:variant>
      <vt:variant>
        <vt:lpwstr>https://library.wmo.int/index.php?lvl=notice_display&amp;id=20422</vt:lpwstr>
      </vt:variant>
      <vt:variant>
        <vt:lpwstr/>
      </vt:variant>
      <vt:variant>
        <vt:i4>2424887</vt:i4>
      </vt:variant>
      <vt:variant>
        <vt:i4>9</vt:i4>
      </vt:variant>
      <vt:variant>
        <vt:i4>0</vt:i4>
      </vt:variant>
      <vt:variant>
        <vt:i4>5</vt:i4>
      </vt:variant>
      <vt:variant>
        <vt:lpwstr>https://github.com/wmo-im/wis2-metric-hierarchy</vt:lpwstr>
      </vt:variant>
      <vt:variant>
        <vt:lpwstr/>
      </vt:variant>
      <vt:variant>
        <vt:i4>2162745</vt:i4>
      </vt:variant>
      <vt:variant>
        <vt:i4>6</vt:i4>
      </vt:variant>
      <vt:variant>
        <vt:i4>0</vt:i4>
      </vt:variant>
      <vt:variant>
        <vt:i4>5</vt:i4>
      </vt:variant>
      <vt:variant>
        <vt:lpwstr>https://wmo-im.github.io/wis2-notification-message</vt:lpwstr>
      </vt:variant>
      <vt:variant>
        <vt:lpwstr/>
      </vt:variant>
      <vt:variant>
        <vt:i4>6815846</vt:i4>
      </vt:variant>
      <vt:variant>
        <vt:i4>3</vt:i4>
      </vt:variant>
      <vt:variant>
        <vt:i4>0</vt:i4>
      </vt:variant>
      <vt:variant>
        <vt:i4>5</vt:i4>
      </vt:variant>
      <vt:variant>
        <vt:lpwstr>https://github.com/wmo-im/wis2-topic-hierarchy</vt:lpwstr>
      </vt:variant>
      <vt:variant>
        <vt:lpwstr/>
      </vt:variant>
      <vt:variant>
        <vt:i4>3342377</vt:i4>
      </vt:variant>
      <vt:variant>
        <vt:i4>0</vt:i4>
      </vt:variant>
      <vt:variant>
        <vt:i4>0</vt:i4>
      </vt:variant>
      <vt:variant>
        <vt:i4>5</vt:i4>
      </vt:variant>
      <vt:variant>
        <vt:lpwstr>https://wmo-im.github.io/wcmp2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Mariam Tagaimurodova</cp:lastModifiedBy>
  <cp:revision>2</cp:revision>
  <cp:lastPrinted>2013-03-13T00:27:00Z</cp:lastPrinted>
  <dcterms:created xsi:type="dcterms:W3CDTF">2024-04-18T13:17:00Z</dcterms:created>
  <dcterms:modified xsi:type="dcterms:W3CDTF">2024-04-18T13:17:00Z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GrammarlyDocumentId">
    <vt:lpwstr>b01c34724338fdd257fb5d9df610c60358d3dfb6c8bcffee40894af5f5e980dc</vt:lpwstr>
  </property>
  <property fmtid="{D5CDD505-2E9C-101B-9397-08002B2CF9AE}" pid="5" name="TranslatedWith">
    <vt:lpwstr>Mercury</vt:lpwstr>
  </property>
  <property fmtid="{D5CDD505-2E9C-101B-9397-08002B2CF9AE}" pid="6" name="GeneratedBy">
    <vt:lpwstr>ekaterina.tayurskaya</vt:lpwstr>
  </property>
  <property fmtid="{D5CDD505-2E9C-101B-9397-08002B2CF9AE}" pid="7" name="GeneratedDate">
    <vt:lpwstr>03/04/2024 14:25:42</vt:lpwstr>
  </property>
  <property fmtid="{D5CDD505-2E9C-101B-9397-08002B2CF9AE}" pid="8" name="OriginalDocID">
    <vt:lpwstr>971fd4cb-772d-4177-8c77-c5e81322cc9a</vt:lpwstr>
  </property>
</Properties>
</file>